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B537D" w14:textId="77777777" w:rsidR="006F7120" w:rsidRPr="00D0741F" w:rsidRDefault="006F7120" w:rsidP="006F7120">
      <w:pPr>
        <w:rPr>
          <w:rFonts w:ascii="Arial" w:hAnsi="Arial" w:cs="Arial"/>
          <w:color w:val="FF0000"/>
        </w:rPr>
      </w:pPr>
    </w:p>
    <w:p w14:paraId="78554F4A" w14:textId="6661DEB7" w:rsidR="006F7120" w:rsidRDefault="006F7120" w:rsidP="006F7120">
      <w:pPr>
        <w:rPr>
          <w:rFonts w:ascii="Arial" w:hAnsi="Arial" w:cs="Arial Unicode MS"/>
          <w:bCs/>
          <w:color w:val="000000"/>
          <w:u w:color="000000"/>
        </w:rPr>
      </w:pPr>
      <w:r>
        <w:rPr>
          <w:rFonts w:ascii="Arial" w:hAnsi="Arial" w:cs="Arial Unicode MS"/>
          <w:bCs/>
          <w:color w:val="000000"/>
          <w:u w:color="000000"/>
        </w:rPr>
        <w:t>Thank</w:t>
      </w:r>
      <w:r w:rsidRPr="00D0741F">
        <w:rPr>
          <w:rFonts w:ascii="Arial" w:hAnsi="Arial" w:cs="Arial Unicode MS"/>
          <w:bCs/>
          <w:color w:val="000000"/>
          <w:u w:color="000000"/>
        </w:rPr>
        <w:t xml:space="preserve"> you for your willingness to be a host of one of our events</w:t>
      </w:r>
      <w:r>
        <w:rPr>
          <w:rFonts w:ascii="Arial" w:hAnsi="Arial" w:cs="Arial Unicode MS"/>
          <w:bCs/>
          <w:color w:val="000000"/>
          <w:u w:color="000000"/>
        </w:rPr>
        <w:t>!</w:t>
      </w:r>
      <w:r w:rsidRPr="00D0741F">
        <w:rPr>
          <w:rFonts w:ascii="Arial" w:hAnsi="Arial" w:cs="Arial Unicode MS"/>
          <w:bCs/>
          <w:color w:val="000000"/>
          <w:u w:color="000000"/>
        </w:rPr>
        <w:t xml:space="preserve"> Without you, these activities could not take place.</w:t>
      </w:r>
      <w:r>
        <w:rPr>
          <w:rFonts w:ascii="Arial" w:hAnsi="Arial" w:cs="Arial Unicode MS"/>
          <w:bCs/>
          <w:color w:val="000000"/>
          <w:u w:color="000000"/>
        </w:rPr>
        <w:t xml:space="preserve"> </w:t>
      </w:r>
      <w:r w:rsidRPr="00D0741F">
        <w:rPr>
          <w:rFonts w:ascii="Arial" w:hAnsi="Arial" w:cs="Arial Unicode MS"/>
          <w:bCs/>
          <w:color w:val="000000"/>
          <w:u w:color="000000"/>
        </w:rPr>
        <w:t xml:space="preserve">Our club thrives because members </w:t>
      </w:r>
      <w:r w:rsidR="0001254D">
        <w:rPr>
          <w:rFonts w:ascii="Arial" w:hAnsi="Arial" w:cs="Arial Unicode MS"/>
          <w:bCs/>
          <w:color w:val="000000"/>
          <w:u w:color="000000"/>
        </w:rPr>
        <w:t>give</w:t>
      </w:r>
      <w:r w:rsidRPr="00D0741F">
        <w:rPr>
          <w:rFonts w:ascii="Arial" w:hAnsi="Arial" w:cs="Arial Unicode MS"/>
          <w:bCs/>
          <w:color w:val="000000"/>
          <w:u w:color="000000"/>
        </w:rPr>
        <w:t xml:space="preserve"> their time, energy, and creativity</w:t>
      </w:r>
      <w:r w:rsidR="00C47FD5">
        <w:rPr>
          <w:rFonts w:ascii="Arial" w:hAnsi="Arial" w:cs="Arial Unicode MS"/>
          <w:bCs/>
          <w:color w:val="000000"/>
          <w:u w:color="000000"/>
        </w:rPr>
        <w:t>.</w:t>
      </w:r>
    </w:p>
    <w:p w14:paraId="76D6CFA7" w14:textId="77777777" w:rsidR="00C47FD5" w:rsidRDefault="00C47FD5" w:rsidP="006F7120">
      <w:pPr>
        <w:rPr>
          <w:rFonts w:ascii="Arial" w:hAnsi="Arial" w:cs="Arial Unicode MS"/>
          <w:bCs/>
          <w:color w:val="000000"/>
          <w:u w:color="000000"/>
        </w:rPr>
      </w:pPr>
    </w:p>
    <w:p w14:paraId="64CE9CED" w14:textId="3D8005EC" w:rsidR="006F7120" w:rsidRPr="00D0741F" w:rsidRDefault="006F7120" w:rsidP="006F7120">
      <w:pPr>
        <w:rPr>
          <w:rFonts w:ascii="Arial" w:hAnsi="Arial" w:cs="Arial Unicode MS"/>
          <w:bCs/>
          <w:color w:val="000000"/>
          <w:u w:color="000000"/>
        </w:rPr>
      </w:pPr>
      <w:bookmarkStart w:id="0" w:name="_Hlk124439407"/>
      <w:r>
        <w:rPr>
          <w:rFonts w:ascii="Arial" w:hAnsi="Arial" w:cs="Arial Unicode MS"/>
          <w:bCs/>
          <w:color w:val="000000"/>
          <w:u w:color="000000"/>
        </w:rPr>
        <w:t>We have a new policy in 2023 to encourage those who commit to being rally or luncheon hosts: You will be able to register 2 days before open registration starts for the rally of your choice in the year you host. Or, if you host a luncheon late in the year, you are eligible for this benefit the following</w:t>
      </w:r>
      <w:r w:rsidR="00C47FD5">
        <w:rPr>
          <w:rFonts w:ascii="Arial" w:hAnsi="Arial" w:cs="Arial Unicode MS"/>
          <w:bCs/>
          <w:color w:val="000000"/>
          <w:u w:color="000000"/>
        </w:rPr>
        <w:t xml:space="preserve"> calendar</w:t>
      </w:r>
      <w:r>
        <w:rPr>
          <w:rFonts w:ascii="Arial" w:hAnsi="Arial" w:cs="Arial Unicode MS"/>
          <w:bCs/>
          <w:color w:val="000000"/>
          <w:u w:color="000000"/>
        </w:rPr>
        <w:t xml:space="preserve"> year.</w:t>
      </w:r>
    </w:p>
    <w:bookmarkEnd w:id="0"/>
    <w:p w14:paraId="65672AFB" w14:textId="77777777" w:rsidR="006F7120" w:rsidRPr="00D0741F" w:rsidRDefault="006F7120" w:rsidP="006F7120">
      <w:pPr>
        <w:rPr>
          <w:rFonts w:ascii="Arial" w:hAnsi="Arial" w:cs="Arial"/>
        </w:rPr>
      </w:pPr>
    </w:p>
    <w:p w14:paraId="41E8C337" w14:textId="186A6A7D" w:rsidR="006F7120" w:rsidRDefault="006F7120" w:rsidP="006F712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TO HOST A RALLY</w:t>
      </w:r>
    </w:p>
    <w:p w14:paraId="45840232" w14:textId="74550842" w:rsidR="00140971" w:rsidRDefault="00140971" w:rsidP="006F7120">
      <w:pPr>
        <w:jc w:val="center"/>
        <w:rPr>
          <w:rFonts w:ascii="Arial" w:hAnsi="Arial" w:cs="Arial"/>
          <w:b/>
        </w:rPr>
      </w:pPr>
    </w:p>
    <w:p w14:paraId="2FEF579D" w14:textId="01274750" w:rsidR="00140971" w:rsidRDefault="00140971" w:rsidP="00140971">
      <w:pPr>
        <w:pStyle w:val="BodyA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</w:t>
      </w:r>
      <w:r w:rsidRPr="00140971">
        <w:rPr>
          <w:rFonts w:ascii="Arial" w:hAnsi="Arial"/>
          <w:b/>
          <w:sz w:val="24"/>
          <w:szCs w:val="24"/>
        </w:rPr>
        <w:t>etermine a location and date.</w:t>
      </w:r>
      <w:r w:rsidRPr="00140971">
        <w:rPr>
          <w:rFonts w:ascii="Arial" w:hAnsi="Arial"/>
          <w:bCs/>
          <w:sz w:val="24"/>
          <w:szCs w:val="24"/>
        </w:rPr>
        <w:t xml:space="preserve"> Ideal campgrounds for rallies have 25-30 sites close together, with a covered pavilion or clubhouse we can use for happy hour or other activities. The club is flexible however, and sometimes we host smaller rallies of around 15 sites. If a pavilion or clubhouse isn’t available, we have also been known to set up </w:t>
      </w:r>
      <w:r w:rsidR="009C53BE">
        <w:rPr>
          <w:rFonts w:ascii="Arial" w:hAnsi="Arial"/>
          <w:bCs/>
          <w:sz w:val="24"/>
          <w:szCs w:val="24"/>
        </w:rPr>
        <w:t xml:space="preserve">a few pop-up </w:t>
      </w:r>
      <w:r w:rsidRPr="00140971">
        <w:rPr>
          <w:rFonts w:ascii="Arial" w:hAnsi="Arial"/>
          <w:bCs/>
          <w:sz w:val="24"/>
          <w:szCs w:val="24"/>
        </w:rPr>
        <w:t xml:space="preserve">tents for an informal gathering place. If you have an idea for a place you’d like to visit, a good resource for finding campgrounds is the app </w:t>
      </w:r>
      <w:proofErr w:type="spellStart"/>
      <w:r w:rsidRPr="00140971">
        <w:rPr>
          <w:rFonts w:ascii="Arial" w:hAnsi="Arial"/>
          <w:bCs/>
          <w:sz w:val="24"/>
          <w:szCs w:val="24"/>
        </w:rPr>
        <w:t>Campendium</w:t>
      </w:r>
      <w:proofErr w:type="spellEnd"/>
      <w:r w:rsidRPr="00140971">
        <w:rPr>
          <w:rFonts w:ascii="Arial" w:hAnsi="Arial"/>
          <w:bCs/>
          <w:sz w:val="24"/>
          <w:szCs w:val="24"/>
        </w:rPr>
        <w:t xml:space="preserve">, (also on the web at </w:t>
      </w:r>
      <w:hyperlink r:id="rId7" w:history="1">
        <w:r w:rsidRPr="00140971">
          <w:rPr>
            <w:rStyle w:val="Hyperlink"/>
            <w:rFonts w:ascii="Arial" w:hAnsi="Arial"/>
            <w:bCs/>
            <w:sz w:val="24"/>
            <w:szCs w:val="24"/>
          </w:rPr>
          <w:t>www.Campendium.com</w:t>
        </w:r>
      </w:hyperlink>
      <w:r w:rsidRPr="00140971">
        <w:rPr>
          <w:rFonts w:ascii="Arial" w:hAnsi="Arial"/>
          <w:bCs/>
          <w:sz w:val="24"/>
          <w:szCs w:val="24"/>
        </w:rPr>
        <w:t>) where you can search campgrounds by map area. Work with the current club president</w:t>
      </w:r>
      <w:r w:rsidR="001060A4">
        <w:rPr>
          <w:rFonts w:ascii="Arial" w:hAnsi="Arial"/>
          <w:bCs/>
          <w:sz w:val="24"/>
          <w:szCs w:val="24"/>
        </w:rPr>
        <w:t xml:space="preserve"> and Event Coordinator</w:t>
      </w:r>
      <w:r w:rsidRPr="00140971">
        <w:rPr>
          <w:rFonts w:ascii="Arial" w:hAnsi="Arial"/>
          <w:bCs/>
          <w:sz w:val="24"/>
          <w:szCs w:val="24"/>
        </w:rPr>
        <w:t xml:space="preserve"> for approval on location and date, and with the</w:t>
      </w:r>
      <w:r w:rsidR="001060A4">
        <w:rPr>
          <w:rFonts w:ascii="Arial" w:hAnsi="Arial"/>
          <w:bCs/>
          <w:sz w:val="24"/>
          <w:szCs w:val="24"/>
        </w:rPr>
        <w:t xml:space="preserve"> club</w:t>
      </w:r>
      <w:r w:rsidRPr="00140971">
        <w:rPr>
          <w:rFonts w:ascii="Arial" w:hAnsi="Arial"/>
          <w:bCs/>
          <w:sz w:val="24"/>
          <w:szCs w:val="24"/>
        </w:rPr>
        <w:t xml:space="preserve"> treasurer to make deposits on sites.</w:t>
      </w:r>
    </w:p>
    <w:p w14:paraId="1947DA87" w14:textId="77777777" w:rsidR="00140971" w:rsidRDefault="00140971" w:rsidP="00140971">
      <w:pPr>
        <w:pStyle w:val="BodyA"/>
        <w:rPr>
          <w:rFonts w:ascii="Arial" w:hAnsi="Arial"/>
          <w:bCs/>
          <w:sz w:val="24"/>
          <w:szCs w:val="24"/>
        </w:rPr>
      </w:pPr>
    </w:p>
    <w:p w14:paraId="0D8D4F36" w14:textId="64D73EE9" w:rsidR="00140971" w:rsidRDefault="00140971" w:rsidP="00140971">
      <w:pPr>
        <w:pStyle w:val="BodyA"/>
        <w:rPr>
          <w:rFonts w:ascii="Arial" w:hAnsi="Arial"/>
          <w:bCs/>
          <w:sz w:val="24"/>
          <w:szCs w:val="24"/>
        </w:rPr>
      </w:pPr>
      <w:r w:rsidRPr="00140971">
        <w:rPr>
          <w:rFonts w:ascii="Arial" w:hAnsi="Arial"/>
          <w:bCs/>
          <w:sz w:val="24"/>
          <w:szCs w:val="24"/>
        </w:rPr>
        <w:t xml:space="preserve">The club finds it easier to reserve all the sites in the name of Colorado Airstream Club (CAC) and put down a deposit, or even a full payment if required, using club funds. </w:t>
      </w:r>
      <w:r w:rsidR="00EB3A30">
        <w:rPr>
          <w:rFonts w:ascii="Arial" w:hAnsi="Arial"/>
          <w:bCs/>
          <w:sz w:val="24"/>
          <w:szCs w:val="24"/>
        </w:rPr>
        <w:t>We have a cash reserve for this</w:t>
      </w:r>
      <w:r w:rsidRPr="00140971">
        <w:rPr>
          <w:rFonts w:ascii="Arial" w:hAnsi="Arial"/>
          <w:bCs/>
          <w:sz w:val="24"/>
          <w:szCs w:val="24"/>
        </w:rPr>
        <w:t xml:space="preserve"> and are able to make full payment </w:t>
      </w:r>
      <w:r w:rsidR="00BF2599">
        <w:rPr>
          <w:rFonts w:ascii="Arial" w:hAnsi="Arial"/>
          <w:bCs/>
          <w:sz w:val="24"/>
          <w:szCs w:val="24"/>
        </w:rPr>
        <w:t xml:space="preserve">if needed </w:t>
      </w:r>
      <w:r w:rsidRPr="00140971">
        <w:rPr>
          <w:rFonts w:ascii="Arial" w:hAnsi="Arial"/>
          <w:bCs/>
          <w:sz w:val="24"/>
          <w:szCs w:val="24"/>
        </w:rPr>
        <w:t xml:space="preserve">at the time of </w:t>
      </w:r>
      <w:r>
        <w:rPr>
          <w:rFonts w:ascii="Arial" w:hAnsi="Arial"/>
          <w:bCs/>
          <w:sz w:val="24"/>
          <w:szCs w:val="24"/>
        </w:rPr>
        <w:t>re</w:t>
      </w:r>
      <w:r w:rsidRPr="00140971">
        <w:rPr>
          <w:rFonts w:ascii="Arial" w:hAnsi="Arial"/>
          <w:bCs/>
          <w:sz w:val="24"/>
          <w:szCs w:val="24"/>
        </w:rPr>
        <w:t>servation, before club members register and pay.</w:t>
      </w:r>
    </w:p>
    <w:p w14:paraId="30E0DA0E" w14:textId="3D1A0CF3" w:rsidR="00140971" w:rsidRDefault="00140971" w:rsidP="00140971">
      <w:pPr>
        <w:pStyle w:val="BodyA"/>
        <w:rPr>
          <w:rFonts w:ascii="Arial" w:hAnsi="Arial"/>
          <w:bCs/>
          <w:sz w:val="24"/>
          <w:szCs w:val="24"/>
        </w:rPr>
      </w:pPr>
    </w:p>
    <w:p w14:paraId="2B6F9328" w14:textId="69891E9C" w:rsidR="00140971" w:rsidRDefault="00140971" w:rsidP="00140971">
      <w:pPr>
        <w:pStyle w:val="BodyA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There’s no need for rallies to be only in Colorado. The CAC has had successful rallies</w:t>
      </w:r>
      <w:r w:rsidR="0053589A">
        <w:rPr>
          <w:rFonts w:ascii="Arial" w:hAnsi="Arial"/>
          <w:bCs/>
          <w:sz w:val="24"/>
          <w:szCs w:val="24"/>
        </w:rPr>
        <w:t xml:space="preserve"> within the last few years</w:t>
      </w:r>
      <w:r>
        <w:rPr>
          <w:rFonts w:ascii="Arial" w:hAnsi="Arial"/>
          <w:bCs/>
          <w:sz w:val="24"/>
          <w:szCs w:val="24"/>
        </w:rPr>
        <w:t xml:space="preserve"> in </w:t>
      </w:r>
      <w:r w:rsidR="0053589A">
        <w:rPr>
          <w:rFonts w:ascii="Arial" w:hAnsi="Arial"/>
          <w:bCs/>
          <w:sz w:val="24"/>
          <w:szCs w:val="24"/>
        </w:rPr>
        <w:t>South Dakota</w:t>
      </w:r>
      <w:r>
        <w:rPr>
          <w:rFonts w:ascii="Arial" w:hAnsi="Arial"/>
          <w:bCs/>
          <w:sz w:val="24"/>
          <w:szCs w:val="24"/>
        </w:rPr>
        <w:t xml:space="preserve">, New Mexico, </w:t>
      </w:r>
      <w:r w:rsidR="0053589A">
        <w:rPr>
          <w:rFonts w:ascii="Arial" w:hAnsi="Arial"/>
          <w:bCs/>
          <w:sz w:val="24"/>
          <w:szCs w:val="24"/>
        </w:rPr>
        <w:t xml:space="preserve">Utah </w:t>
      </w:r>
      <w:r>
        <w:rPr>
          <w:rFonts w:ascii="Arial" w:hAnsi="Arial"/>
          <w:bCs/>
          <w:sz w:val="24"/>
          <w:szCs w:val="24"/>
        </w:rPr>
        <w:t xml:space="preserve">and Arizona as well. </w:t>
      </w:r>
      <w:r w:rsidR="009C53BE">
        <w:rPr>
          <w:rFonts w:ascii="Arial" w:hAnsi="Arial"/>
          <w:bCs/>
          <w:sz w:val="24"/>
          <w:szCs w:val="24"/>
        </w:rPr>
        <w:t>Be creative, and dream about where you’d like to visit with your Airstream buddies</w:t>
      </w:r>
      <w:r w:rsidR="0053589A">
        <w:rPr>
          <w:rFonts w:ascii="Arial" w:hAnsi="Arial"/>
          <w:bCs/>
          <w:sz w:val="24"/>
          <w:szCs w:val="24"/>
        </w:rPr>
        <w:t>!</w:t>
      </w:r>
    </w:p>
    <w:p w14:paraId="2E72BADD" w14:textId="02777DC4" w:rsidR="00140971" w:rsidRDefault="00140971" w:rsidP="00140971">
      <w:pPr>
        <w:pStyle w:val="BodyA"/>
        <w:rPr>
          <w:rFonts w:ascii="Arial" w:hAnsi="Arial"/>
          <w:bCs/>
          <w:sz w:val="24"/>
          <w:szCs w:val="24"/>
        </w:rPr>
      </w:pPr>
    </w:p>
    <w:p w14:paraId="3D2074A3" w14:textId="47E08851" w:rsidR="00140971" w:rsidRDefault="00381B9B" w:rsidP="00140971">
      <w:pPr>
        <w:pStyle w:val="BodyA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Advance planning</w:t>
      </w:r>
      <w:r w:rsidR="00140971">
        <w:rPr>
          <w:rFonts w:ascii="Arial" w:hAnsi="Arial"/>
          <w:bCs/>
          <w:sz w:val="24"/>
          <w:szCs w:val="24"/>
        </w:rPr>
        <w:t xml:space="preserve"> is essential. A year ahead is ideal, sometimes reservations can be made even further out than that. You’ll need a minimum of </w:t>
      </w:r>
      <w:r w:rsidR="001D7C68">
        <w:rPr>
          <w:rFonts w:ascii="Arial" w:hAnsi="Arial"/>
          <w:bCs/>
          <w:sz w:val="24"/>
          <w:szCs w:val="24"/>
        </w:rPr>
        <w:t>6-9</w:t>
      </w:r>
      <w:r w:rsidR="00140971">
        <w:rPr>
          <w:rFonts w:ascii="Arial" w:hAnsi="Arial"/>
          <w:bCs/>
          <w:sz w:val="24"/>
          <w:szCs w:val="24"/>
        </w:rPr>
        <w:t xml:space="preserve"> months</w:t>
      </w:r>
      <w:r w:rsidR="001060A4">
        <w:rPr>
          <w:rFonts w:ascii="Arial" w:hAnsi="Arial"/>
          <w:bCs/>
          <w:sz w:val="24"/>
          <w:szCs w:val="24"/>
        </w:rPr>
        <w:t>’</w:t>
      </w:r>
      <w:r w:rsidR="00140971">
        <w:rPr>
          <w:rFonts w:ascii="Arial" w:hAnsi="Arial"/>
          <w:bCs/>
          <w:sz w:val="24"/>
          <w:szCs w:val="24"/>
        </w:rPr>
        <w:t xml:space="preserve"> lead time to reserve </w:t>
      </w:r>
      <w:r w:rsidR="001060A4">
        <w:rPr>
          <w:rFonts w:ascii="Arial" w:hAnsi="Arial"/>
          <w:bCs/>
          <w:sz w:val="24"/>
          <w:szCs w:val="24"/>
        </w:rPr>
        <w:t>enough</w:t>
      </w:r>
      <w:r w:rsidR="00140971">
        <w:rPr>
          <w:rFonts w:ascii="Arial" w:hAnsi="Arial"/>
          <w:bCs/>
          <w:sz w:val="24"/>
          <w:szCs w:val="24"/>
        </w:rPr>
        <w:t xml:space="preserve"> sites needed for a rally.</w:t>
      </w:r>
      <w:r w:rsidR="001D7C68">
        <w:rPr>
          <w:rFonts w:ascii="Arial" w:hAnsi="Arial"/>
          <w:bCs/>
          <w:sz w:val="24"/>
          <w:szCs w:val="24"/>
        </w:rPr>
        <w:t xml:space="preserve"> </w:t>
      </w:r>
      <w:r w:rsidR="001D7C68" w:rsidRPr="00D0741F">
        <w:rPr>
          <w:rFonts w:ascii="Arial" w:hAnsi="Arial"/>
          <w:bCs/>
          <w:sz w:val="24"/>
          <w:szCs w:val="24"/>
        </w:rPr>
        <w:t>When choosing a venue, the hosts need to work with the camp</w:t>
      </w:r>
      <w:r w:rsidR="001D7C68">
        <w:rPr>
          <w:rFonts w:ascii="Arial" w:hAnsi="Arial"/>
          <w:bCs/>
          <w:sz w:val="24"/>
          <w:szCs w:val="24"/>
        </w:rPr>
        <w:t>ground</w:t>
      </w:r>
      <w:r w:rsidR="001D7C68" w:rsidRPr="00D0741F">
        <w:rPr>
          <w:rFonts w:ascii="Arial" w:hAnsi="Arial"/>
          <w:bCs/>
          <w:sz w:val="24"/>
          <w:szCs w:val="24"/>
        </w:rPr>
        <w:t xml:space="preserve"> to ensure rigs can be assigned to sites that can accommodate </w:t>
      </w:r>
      <w:r w:rsidR="001D7C68">
        <w:rPr>
          <w:rFonts w:ascii="Arial" w:hAnsi="Arial"/>
          <w:bCs/>
          <w:sz w:val="24"/>
          <w:szCs w:val="24"/>
        </w:rPr>
        <w:t xml:space="preserve">the size of each </w:t>
      </w:r>
      <w:r w:rsidR="001D7C68" w:rsidRPr="00D0741F">
        <w:rPr>
          <w:rFonts w:ascii="Arial" w:hAnsi="Arial"/>
          <w:bCs/>
          <w:sz w:val="24"/>
          <w:szCs w:val="24"/>
        </w:rPr>
        <w:t xml:space="preserve">trailer and tow vehicle </w:t>
      </w:r>
      <w:r w:rsidR="001D7C68">
        <w:rPr>
          <w:rFonts w:ascii="Arial" w:hAnsi="Arial"/>
          <w:bCs/>
          <w:sz w:val="24"/>
          <w:szCs w:val="24"/>
        </w:rPr>
        <w:t xml:space="preserve">and any </w:t>
      </w:r>
      <w:r w:rsidR="001D7C68" w:rsidRPr="00D0741F">
        <w:rPr>
          <w:rFonts w:ascii="Arial" w:hAnsi="Arial"/>
          <w:bCs/>
          <w:sz w:val="24"/>
          <w:szCs w:val="24"/>
        </w:rPr>
        <w:t>member</w:t>
      </w:r>
      <w:r w:rsidR="001D7C68">
        <w:rPr>
          <w:rFonts w:ascii="Arial" w:hAnsi="Arial"/>
          <w:bCs/>
          <w:sz w:val="24"/>
          <w:szCs w:val="24"/>
        </w:rPr>
        <w:t>’s</w:t>
      </w:r>
      <w:r w:rsidR="001D7C68" w:rsidRPr="00D0741F">
        <w:rPr>
          <w:rFonts w:ascii="Arial" w:hAnsi="Arial"/>
          <w:bCs/>
          <w:sz w:val="24"/>
          <w:szCs w:val="24"/>
        </w:rPr>
        <w:t xml:space="preserve"> </w:t>
      </w:r>
      <w:r w:rsidR="001D7C68">
        <w:rPr>
          <w:rFonts w:ascii="Arial" w:hAnsi="Arial"/>
          <w:bCs/>
          <w:sz w:val="24"/>
          <w:szCs w:val="24"/>
        </w:rPr>
        <w:t>special accessibility needs.</w:t>
      </w:r>
    </w:p>
    <w:p w14:paraId="2619EBBD" w14:textId="77777777" w:rsidR="00A55575" w:rsidRDefault="00A55575" w:rsidP="00140971">
      <w:pPr>
        <w:pStyle w:val="BodyA"/>
        <w:rPr>
          <w:rFonts w:ascii="Arial" w:hAnsi="Arial"/>
          <w:bCs/>
          <w:sz w:val="24"/>
          <w:szCs w:val="24"/>
        </w:rPr>
      </w:pPr>
    </w:p>
    <w:p w14:paraId="7464C27A" w14:textId="77777777" w:rsidR="00A55575" w:rsidRDefault="00A55575" w:rsidP="00A55575">
      <w:pPr>
        <w:pStyle w:val="BodyA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Slack for Communication.</w:t>
      </w:r>
    </w:p>
    <w:p w14:paraId="5885A839" w14:textId="77777777" w:rsidR="00A55575" w:rsidRDefault="00A55575" w:rsidP="00A55575">
      <w:pPr>
        <w:pStyle w:val="BodyA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The club is now using Slack for communication between club members for rally planning, and during rallies as well. Slack is essential during rallies for announcing last-minute activities, or for important up to the minute communications when changes of plans happen. If you need help getting started with Slack, contact Scott </w:t>
      </w:r>
      <w:proofErr w:type="spellStart"/>
      <w:r>
        <w:rPr>
          <w:rFonts w:ascii="Arial" w:hAnsi="Arial"/>
          <w:bCs/>
          <w:sz w:val="24"/>
          <w:szCs w:val="24"/>
        </w:rPr>
        <w:t>Kunze</w:t>
      </w:r>
      <w:proofErr w:type="spellEnd"/>
      <w:r>
        <w:rPr>
          <w:rFonts w:ascii="Arial" w:hAnsi="Arial"/>
          <w:bCs/>
          <w:sz w:val="24"/>
          <w:szCs w:val="24"/>
        </w:rPr>
        <w:t xml:space="preserve"> at ScottKunze@gmail.com.</w:t>
      </w:r>
    </w:p>
    <w:p w14:paraId="4B75770B" w14:textId="77777777" w:rsidR="00A55575" w:rsidRDefault="00A55575" w:rsidP="00140971">
      <w:pPr>
        <w:pStyle w:val="BodyA"/>
        <w:rPr>
          <w:rFonts w:ascii="Arial" w:hAnsi="Arial"/>
          <w:bCs/>
          <w:sz w:val="24"/>
          <w:szCs w:val="24"/>
        </w:rPr>
      </w:pPr>
    </w:p>
    <w:p w14:paraId="76606002" w14:textId="6A50346B" w:rsidR="001060A4" w:rsidRDefault="001060A4" w:rsidP="00140971">
      <w:pPr>
        <w:pStyle w:val="BodyA"/>
        <w:rPr>
          <w:rFonts w:ascii="Arial" w:hAnsi="Arial"/>
          <w:bCs/>
          <w:sz w:val="24"/>
          <w:szCs w:val="24"/>
        </w:rPr>
      </w:pPr>
    </w:p>
    <w:p w14:paraId="43DE3389" w14:textId="7CF907AD" w:rsidR="001D7C68" w:rsidRDefault="00140971" w:rsidP="00140971">
      <w:pPr>
        <w:pStyle w:val="BodyA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Decide what type of </w:t>
      </w:r>
      <w:r w:rsidR="00A55575">
        <w:rPr>
          <w:rFonts w:ascii="Arial" w:hAnsi="Arial"/>
          <w:b/>
          <w:sz w:val="24"/>
          <w:szCs w:val="24"/>
        </w:rPr>
        <w:t xml:space="preserve">activities to include in </w:t>
      </w:r>
      <w:commentRangeStart w:id="1"/>
      <w:r>
        <w:rPr>
          <w:rFonts w:ascii="Arial" w:hAnsi="Arial"/>
          <w:b/>
          <w:sz w:val="24"/>
          <w:szCs w:val="24"/>
        </w:rPr>
        <w:t>a</w:t>
      </w:r>
      <w:commentRangeEnd w:id="1"/>
      <w:r w:rsidR="00A55575">
        <w:rPr>
          <w:rStyle w:val="CommentReference"/>
          <w:rFonts w:ascii="Times New Roman" w:hAnsi="Times New Roman" w:cs="Times New Roman"/>
          <w:color w:val="auto"/>
        </w:rPr>
        <w:commentReference w:id="1"/>
      </w:r>
      <w:r>
        <w:rPr>
          <w:rFonts w:ascii="Arial" w:hAnsi="Arial"/>
          <w:b/>
          <w:sz w:val="24"/>
          <w:szCs w:val="24"/>
        </w:rPr>
        <w:t xml:space="preserve"> rally you will host.</w:t>
      </w:r>
    </w:p>
    <w:p w14:paraId="4D48D486" w14:textId="77777777" w:rsidR="001D7C68" w:rsidRDefault="001D7C68" w:rsidP="00140971">
      <w:pPr>
        <w:pStyle w:val="BodyA"/>
        <w:rPr>
          <w:rFonts w:ascii="Arial" w:hAnsi="Arial"/>
          <w:b/>
          <w:sz w:val="24"/>
          <w:szCs w:val="24"/>
        </w:rPr>
      </w:pPr>
    </w:p>
    <w:p w14:paraId="6077C181" w14:textId="1D1FF4BE" w:rsidR="009C53BE" w:rsidRDefault="001D7C68" w:rsidP="00140971">
      <w:pPr>
        <w:pStyle w:val="BodyA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Just </w:t>
      </w:r>
      <w:proofErr w:type="spellStart"/>
      <w:r>
        <w:rPr>
          <w:rFonts w:ascii="Arial" w:hAnsi="Arial"/>
          <w:b/>
          <w:sz w:val="24"/>
          <w:szCs w:val="24"/>
        </w:rPr>
        <w:t>Campin</w:t>
      </w:r>
      <w:proofErr w:type="spellEnd"/>
      <w:r>
        <w:rPr>
          <w:rFonts w:ascii="Arial" w:hAnsi="Arial"/>
          <w:b/>
          <w:sz w:val="24"/>
          <w:szCs w:val="24"/>
        </w:rPr>
        <w:t>’</w:t>
      </w:r>
      <w:r w:rsidR="00D74210">
        <w:rPr>
          <w:rFonts w:ascii="Arial" w:hAnsi="Arial"/>
          <w:b/>
          <w:sz w:val="24"/>
          <w:szCs w:val="24"/>
        </w:rPr>
        <w:t>.</w:t>
      </w:r>
      <w:r w:rsidR="00140971">
        <w:rPr>
          <w:rFonts w:ascii="Arial" w:hAnsi="Arial"/>
          <w:b/>
          <w:sz w:val="24"/>
          <w:szCs w:val="24"/>
        </w:rPr>
        <w:t xml:space="preserve"> </w:t>
      </w:r>
      <w:r w:rsidR="00140971">
        <w:rPr>
          <w:rFonts w:ascii="Arial" w:hAnsi="Arial"/>
          <w:bCs/>
          <w:sz w:val="24"/>
          <w:szCs w:val="24"/>
        </w:rPr>
        <w:t xml:space="preserve">Many members want to keep it simple, and Just </w:t>
      </w:r>
      <w:proofErr w:type="spellStart"/>
      <w:r w:rsidR="00140971">
        <w:rPr>
          <w:rFonts w:ascii="Arial" w:hAnsi="Arial"/>
          <w:bCs/>
          <w:sz w:val="24"/>
          <w:szCs w:val="24"/>
        </w:rPr>
        <w:t>Campin</w:t>
      </w:r>
      <w:proofErr w:type="spellEnd"/>
      <w:r w:rsidR="00140971">
        <w:rPr>
          <w:rFonts w:ascii="Arial" w:hAnsi="Arial"/>
          <w:bCs/>
          <w:sz w:val="24"/>
          <w:szCs w:val="24"/>
        </w:rPr>
        <w:t xml:space="preserve">’ rallies </w:t>
      </w:r>
      <w:r w:rsidR="009C53BE">
        <w:rPr>
          <w:rFonts w:ascii="Arial" w:hAnsi="Arial"/>
          <w:bCs/>
          <w:sz w:val="24"/>
          <w:szCs w:val="24"/>
        </w:rPr>
        <w:t>can be</w:t>
      </w:r>
      <w:r w:rsidR="00140971">
        <w:rPr>
          <w:rFonts w:ascii="Arial" w:hAnsi="Arial"/>
          <w:bCs/>
          <w:sz w:val="24"/>
          <w:szCs w:val="24"/>
        </w:rPr>
        <w:t xml:space="preserve"> just that, without group meals or activities.</w:t>
      </w:r>
      <w:r w:rsidR="009C53BE">
        <w:rPr>
          <w:rFonts w:ascii="Arial" w:hAnsi="Arial"/>
          <w:bCs/>
          <w:sz w:val="24"/>
          <w:szCs w:val="24"/>
        </w:rPr>
        <w:t xml:space="preserve"> The group will always gather informally for happy hours, and it can be helpful to recruit members to host a happy hour at their trailer for one evening.</w:t>
      </w:r>
    </w:p>
    <w:p w14:paraId="66D64008" w14:textId="77777777" w:rsidR="009C53BE" w:rsidRDefault="009C53BE" w:rsidP="00140971">
      <w:pPr>
        <w:pStyle w:val="BodyA"/>
        <w:rPr>
          <w:rFonts w:ascii="Arial" w:hAnsi="Arial"/>
          <w:bCs/>
          <w:sz w:val="24"/>
          <w:szCs w:val="24"/>
        </w:rPr>
      </w:pPr>
    </w:p>
    <w:p w14:paraId="118CD1E5" w14:textId="46888A6D" w:rsidR="0053589A" w:rsidRDefault="009C53BE" w:rsidP="00140971">
      <w:pPr>
        <w:pStyle w:val="BodyA"/>
        <w:rPr>
          <w:rFonts w:ascii="Arial" w:hAnsi="Arial"/>
          <w:bCs/>
          <w:sz w:val="24"/>
          <w:szCs w:val="24"/>
        </w:rPr>
      </w:pPr>
      <w:r w:rsidRPr="00FD38EF">
        <w:rPr>
          <w:rFonts w:ascii="Arial" w:hAnsi="Arial"/>
          <w:b/>
          <w:sz w:val="24"/>
          <w:szCs w:val="24"/>
        </w:rPr>
        <w:t xml:space="preserve">Just </w:t>
      </w:r>
      <w:proofErr w:type="spellStart"/>
      <w:r w:rsidRPr="00FD38EF">
        <w:rPr>
          <w:rFonts w:ascii="Arial" w:hAnsi="Arial"/>
          <w:b/>
          <w:sz w:val="24"/>
          <w:szCs w:val="24"/>
        </w:rPr>
        <w:t>Campin</w:t>
      </w:r>
      <w:proofErr w:type="spellEnd"/>
      <w:r w:rsidRPr="00FD38EF">
        <w:rPr>
          <w:rFonts w:ascii="Arial" w:hAnsi="Arial"/>
          <w:b/>
          <w:sz w:val="24"/>
          <w:szCs w:val="24"/>
        </w:rPr>
        <w:t>’</w:t>
      </w:r>
      <w:r w:rsidR="00FD38EF" w:rsidRPr="00FD38EF">
        <w:rPr>
          <w:rFonts w:ascii="Arial" w:hAnsi="Arial"/>
          <w:b/>
          <w:sz w:val="24"/>
          <w:szCs w:val="24"/>
        </w:rPr>
        <w:t xml:space="preserve"> Potluck</w:t>
      </w:r>
      <w:r w:rsidR="00FD38EF">
        <w:rPr>
          <w:rFonts w:ascii="Arial" w:hAnsi="Arial"/>
          <w:bCs/>
          <w:sz w:val="24"/>
          <w:szCs w:val="24"/>
        </w:rPr>
        <w:t>.</w:t>
      </w:r>
      <w:r>
        <w:rPr>
          <w:rFonts w:ascii="Arial" w:hAnsi="Arial"/>
          <w:bCs/>
          <w:sz w:val="24"/>
          <w:szCs w:val="24"/>
        </w:rPr>
        <w:t xml:space="preserve"> </w:t>
      </w:r>
      <w:r w:rsidR="00FD38EF">
        <w:rPr>
          <w:rFonts w:ascii="Arial" w:hAnsi="Arial"/>
          <w:bCs/>
          <w:sz w:val="24"/>
          <w:szCs w:val="24"/>
        </w:rPr>
        <w:t xml:space="preserve">Your rally </w:t>
      </w:r>
      <w:r>
        <w:rPr>
          <w:rFonts w:ascii="Arial" w:hAnsi="Arial"/>
          <w:bCs/>
          <w:sz w:val="24"/>
          <w:szCs w:val="24"/>
        </w:rPr>
        <w:t>can include a group meal as a potluck</w:t>
      </w:r>
      <w:r w:rsidR="00FD38EF">
        <w:rPr>
          <w:rFonts w:ascii="Arial" w:hAnsi="Arial"/>
          <w:bCs/>
          <w:sz w:val="24"/>
          <w:szCs w:val="24"/>
        </w:rPr>
        <w:t xml:space="preserve"> if you choose</w:t>
      </w:r>
      <w:r>
        <w:rPr>
          <w:rFonts w:ascii="Arial" w:hAnsi="Arial"/>
          <w:bCs/>
          <w:sz w:val="24"/>
          <w:szCs w:val="24"/>
        </w:rPr>
        <w:t>, with dishes assigned by name. For example, A-H brings side dishes, I-O brings salads, P-Z brings dessert, and everyone brings their own meat to grill. The club has access to a couple of large party grills if you decide on a group dinner in this style</w:t>
      </w:r>
      <w:r w:rsidR="0053589A">
        <w:rPr>
          <w:rFonts w:ascii="Arial" w:hAnsi="Arial"/>
          <w:bCs/>
          <w:sz w:val="24"/>
          <w:szCs w:val="24"/>
        </w:rPr>
        <w:t>. These have been successful at past rallies. There is always plenty of food, and they are easy to put together.</w:t>
      </w:r>
    </w:p>
    <w:p w14:paraId="4CA5859A" w14:textId="05034E99" w:rsidR="00FD38EF" w:rsidRDefault="00FD38EF" w:rsidP="00140971">
      <w:pPr>
        <w:pStyle w:val="BodyA"/>
        <w:rPr>
          <w:rFonts w:ascii="Arial" w:hAnsi="Arial"/>
          <w:bCs/>
          <w:sz w:val="24"/>
          <w:szCs w:val="24"/>
        </w:rPr>
      </w:pPr>
    </w:p>
    <w:p w14:paraId="126EF2A8" w14:textId="5C94CCD9" w:rsidR="00FD38EF" w:rsidRPr="00FD38EF" w:rsidRDefault="00FD38EF" w:rsidP="00140971">
      <w:pPr>
        <w:pStyle w:val="BodyA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Spontaneous Group Activities at Rallies</w:t>
      </w:r>
    </w:p>
    <w:p w14:paraId="6AEAFB67" w14:textId="24E60677" w:rsidR="00FD38EF" w:rsidRDefault="00FD38EF" w:rsidP="00140971">
      <w:pPr>
        <w:pStyle w:val="BodyA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Some group activities require little planning, other than announcing it to attendees. For example, inviting others to a dinner out, or arranging group hikes or bike ride</w:t>
      </w:r>
      <w:r w:rsidR="0061093C">
        <w:rPr>
          <w:rFonts w:ascii="Arial" w:hAnsi="Arial"/>
          <w:bCs/>
          <w:sz w:val="24"/>
          <w:szCs w:val="24"/>
        </w:rPr>
        <w:t>s</w:t>
      </w:r>
      <w:r>
        <w:rPr>
          <w:rFonts w:ascii="Arial" w:hAnsi="Arial"/>
          <w:bCs/>
          <w:sz w:val="24"/>
          <w:szCs w:val="24"/>
        </w:rPr>
        <w:t xml:space="preserve"> have been popular in the past.</w:t>
      </w:r>
      <w:r w:rsidR="00FD6206">
        <w:rPr>
          <w:rFonts w:ascii="Arial" w:hAnsi="Arial"/>
          <w:bCs/>
          <w:sz w:val="24"/>
          <w:szCs w:val="24"/>
        </w:rPr>
        <w:t xml:space="preserve"> Slack can keep everyone in the loop during the rally. Our club leadership strongly encourages the use of </w:t>
      </w:r>
      <w:r w:rsidR="00BF2599">
        <w:rPr>
          <w:rFonts w:ascii="Arial" w:hAnsi="Arial"/>
          <w:bCs/>
          <w:sz w:val="24"/>
          <w:szCs w:val="24"/>
        </w:rPr>
        <w:t>S</w:t>
      </w:r>
      <w:r w:rsidR="00A55575">
        <w:rPr>
          <w:rFonts w:ascii="Arial" w:hAnsi="Arial"/>
          <w:bCs/>
          <w:sz w:val="24"/>
          <w:szCs w:val="24"/>
        </w:rPr>
        <w:t xml:space="preserve">lack for rally </w:t>
      </w:r>
      <w:commentRangeStart w:id="2"/>
      <w:r w:rsidR="00A55575">
        <w:rPr>
          <w:rFonts w:ascii="Arial" w:hAnsi="Arial"/>
          <w:bCs/>
          <w:sz w:val="24"/>
          <w:szCs w:val="24"/>
        </w:rPr>
        <w:t>hosts</w:t>
      </w:r>
      <w:commentRangeEnd w:id="2"/>
      <w:r w:rsidR="00A55575">
        <w:rPr>
          <w:rStyle w:val="CommentReference"/>
          <w:rFonts w:ascii="Times New Roman" w:hAnsi="Times New Roman" w:cs="Times New Roman"/>
          <w:color w:val="auto"/>
        </w:rPr>
        <w:commentReference w:id="2"/>
      </w:r>
      <w:r w:rsidR="00A55575">
        <w:rPr>
          <w:rFonts w:ascii="Arial" w:hAnsi="Arial"/>
          <w:bCs/>
          <w:sz w:val="24"/>
          <w:szCs w:val="24"/>
        </w:rPr>
        <w:t xml:space="preserve"> </w:t>
      </w:r>
    </w:p>
    <w:p w14:paraId="4FC7531C" w14:textId="77777777" w:rsidR="00FD6206" w:rsidRPr="00FD38EF" w:rsidRDefault="00FD6206" w:rsidP="00140971">
      <w:pPr>
        <w:pStyle w:val="BodyA"/>
        <w:rPr>
          <w:rFonts w:ascii="Arial" w:hAnsi="Arial"/>
          <w:b/>
          <w:sz w:val="24"/>
          <w:szCs w:val="24"/>
        </w:rPr>
      </w:pPr>
    </w:p>
    <w:p w14:paraId="24F91DAE" w14:textId="6AB3BE57" w:rsidR="0053589A" w:rsidRPr="00FD6206" w:rsidRDefault="00FD6206" w:rsidP="00140971">
      <w:pPr>
        <w:pStyle w:val="BodyA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Organized Group Activities at Rallies</w:t>
      </w:r>
    </w:p>
    <w:p w14:paraId="6FB8D785" w14:textId="0C9A1129" w:rsidR="00140971" w:rsidRDefault="00140971" w:rsidP="00140971">
      <w:pPr>
        <w:pStyle w:val="BodyA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Some </w:t>
      </w:r>
      <w:commentRangeStart w:id="3"/>
      <w:r w:rsidRPr="00A55575">
        <w:rPr>
          <w:rFonts w:ascii="Arial" w:hAnsi="Arial"/>
          <w:bCs/>
          <w:strike/>
          <w:sz w:val="24"/>
          <w:szCs w:val="24"/>
        </w:rPr>
        <w:t xml:space="preserve">Just </w:t>
      </w:r>
      <w:proofErr w:type="spellStart"/>
      <w:r w:rsidRPr="00A55575">
        <w:rPr>
          <w:rFonts w:ascii="Arial" w:hAnsi="Arial"/>
          <w:bCs/>
          <w:strike/>
          <w:sz w:val="24"/>
          <w:szCs w:val="24"/>
        </w:rPr>
        <w:t>Campin</w:t>
      </w:r>
      <w:proofErr w:type="spellEnd"/>
      <w:r w:rsidRPr="00A55575">
        <w:rPr>
          <w:rFonts w:ascii="Arial" w:hAnsi="Arial"/>
          <w:bCs/>
          <w:strike/>
          <w:sz w:val="24"/>
          <w:szCs w:val="24"/>
        </w:rPr>
        <w:t>’</w:t>
      </w:r>
      <w:r>
        <w:rPr>
          <w:rFonts w:ascii="Arial" w:hAnsi="Arial"/>
          <w:bCs/>
          <w:sz w:val="24"/>
          <w:szCs w:val="24"/>
        </w:rPr>
        <w:t xml:space="preserve"> </w:t>
      </w:r>
      <w:commentRangeEnd w:id="3"/>
      <w:r w:rsidR="00A55575">
        <w:rPr>
          <w:rStyle w:val="CommentReference"/>
          <w:rFonts w:ascii="Times New Roman" w:hAnsi="Times New Roman" w:cs="Times New Roman"/>
          <w:color w:val="auto"/>
        </w:rPr>
        <w:commentReference w:id="3"/>
      </w:r>
      <w:r w:rsidR="0053589A">
        <w:rPr>
          <w:rFonts w:ascii="Arial" w:hAnsi="Arial"/>
          <w:bCs/>
          <w:sz w:val="24"/>
          <w:szCs w:val="24"/>
        </w:rPr>
        <w:t>rally hosts have offered</w:t>
      </w:r>
      <w:r>
        <w:rPr>
          <w:rFonts w:ascii="Arial" w:hAnsi="Arial"/>
          <w:bCs/>
          <w:sz w:val="24"/>
          <w:szCs w:val="24"/>
        </w:rPr>
        <w:t xml:space="preserve"> the option for activities like Jeep tours, Segway Tours, </w:t>
      </w:r>
      <w:r w:rsidR="0053589A">
        <w:rPr>
          <w:rFonts w:ascii="Arial" w:hAnsi="Arial"/>
          <w:bCs/>
          <w:sz w:val="24"/>
          <w:szCs w:val="24"/>
        </w:rPr>
        <w:t xml:space="preserve">brewery tours, museum tours, </w:t>
      </w:r>
      <w:r>
        <w:rPr>
          <w:rFonts w:ascii="Arial" w:hAnsi="Arial"/>
          <w:bCs/>
          <w:sz w:val="24"/>
          <w:szCs w:val="24"/>
        </w:rPr>
        <w:t>group lunches or dinners out, or hosting a</w:t>
      </w:r>
      <w:r w:rsidR="0053589A">
        <w:rPr>
          <w:rFonts w:ascii="Arial" w:hAnsi="Arial"/>
          <w:bCs/>
          <w:sz w:val="24"/>
          <w:szCs w:val="24"/>
        </w:rPr>
        <w:t xml:space="preserve"> speaker or a </w:t>
      </w:r>
      <w:r>
        <w:rPr>
          <w:rFonts w:ascii="Arial" w:hAnsi="Arial"/>
          <w:bCs/>
          <w:sz w:val="24"/>
          <w:szCs w:val="24"/>
        </w:rPr>
        <w:t>presentation by a park ranger.</w:t>
      </w:r>
      <w:r w:rsidR="009C53BE">
        <w:rPr>
          <w:rFonts w:ascii="Arial" w:hAnsi="Arial"/>
          <w:bCs/>
          <w:sz w:val="24"/>
          <w:szCs w:val="24"/>
        </w:rPr>
        <w:t xml:space="preserve"> If you are willing to do a little upfront research and organization, group activities like this can be a whole lot of fun. But again, these types of activities are optional for hosts. </w:t>
      </w:r>
    </w:p>
    <w:p w14:paraId="0D91078C" w14:textId="0FDB3B70" w:rsidR="00FD6206" w:rsidRDefault="00FD6206" w:rsidP="00140971">
      <w:pPr>
        <w:pStyle w:val="BodyA"/>
        <w:rPr>
          <w:rFonts w:ascii="Arial" w:hAnsi="Arial"/>
          <w:bCs/>
          <w:sz w:val="24"/>
          <w:szCs w:val="24"/>
        </w:rPr>
      </w:pPr>
    </w:p>
    <w:p w14:paraId="6883E64A" w14:textId="69458988" w:rsidR="00FD6206" w:rsidRDefault="00FD6206" w:rsidP="00140971">
      <w:pPr>
        <w:pStyle w:val="BodyA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Rally Fees</w:t>
      </w:r>
    </w:p>
    <w:p w14:paraId="2BBA13E1" w14:textId="28654BEF" w:rsidR="00FD6206" w:rsidRPr="00FD6206" w:rsidRDefault="00FD6206" w:rsidP="00140971">
      <w:pPr>
        <w:pStyle w:val="BodyA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The CAC charges a $5 per person rally fee to cover administrative expenses, even for Just </w:t>
      </w:r>
      <w:proofErr w:type="spellStart"/>
      <w:r>
        <w:rPr>
          <w:rFonts w:ascii="Arial" w:hAnsi="Arial"/>
          <w:bCs/>
          <w:sz w:val="24"/>
          <w:szCs w:val="24"/>
        </w:rPr>
        <w:t>Campin</w:t>
      </w:r>
      <w:proofErr w:type="spellEnd"/>
      <w:r>
        <w:rPr>
          <w:rFonts w:ascii="Arial" w:hAnsi="Arial"/>
          <w:bCs/>
          <w:sz w:val="24"/>
          <w:szCs w:val="24"/>
        </w:rPr>
        <w:t xml:space="preserve">’ events. Each rally host will need to establish a unique rally </w:t>
      </w:r>
      <w:r w:rsidR="0061093C">
        <w:rPr>
          <w:rFonts w:ascii="Arial" w:hAnsi="Arial"/>
          <w:bCs/>
          <w:sz w:val="24"/>
          <w:szCs w:val="24"/>
        </w:rPr>
        <w:t>fee</w:t>
      </w:r>
      <w:r>
        <w:rPr>
          <w:rFonts w:ascii="Arial" w:hAnsi="Arial"/>
          <w:bCs/>
          <w:sz w:val="24"/>
          <w:szCs w:val="24"/>
        </w:rPr>
        <w:t xml:space="preserve">, in addition to the $5 fee, as requested by </w:t>
      </w:r>
      <w:r w:rsidR="00381B9B">
        <w:rPr>
          <w:rFonts w:ascii="Arial" w:hAnsi="Arial"/>
          <w:bCs/>
          <w:sz w:val="24"/>
          <w:szCs w:val="24"/>
        </w:rPr>
        <w:t>our club accounting volunteers for ease in record keeping</w:t>
      </w:r>
      <w:r>
        <w:rPr>
          <w:rFonts w:ascii="Arial" w:hAnsi="Arial"/>
          <w:bCs/>
          <w:sz w:val="24"/>
          <w:szCs w:val="24"/>
        </w:rPr>
        <w:t xml:space="preserve">. For example, you might purchase $30 worth of snacks to serve at a happy hour, </w:t>
      </w:r>
      <w:commentRangeStart w:id="4"/>
      <w:r>
        <w:rPr>
          <w:rFonts w:ascii="Arial" w:hAnsi="Arial"/>
          <w:bCs/>
          <w:sz w:val="24"/>
          <w:szCs w:val="24"/>
        </w:rPr>
        <w:t xml:space="preserve">which would </w:t>
      </w:r>
      <w:commentRangeEnd w:id="4"/>
      <w:r w:rsidR="00A55575">
        <w:rPr>
          <w:rStyle w:val="CommentReference"/>
          <w:rFonts w:ascii="Times New Roman" w:hAnsi="Times New Roman" w:cs="Times New Roman"/>
          <w:color w:val="auto"/>
        </w:rPr>
        <w:commentReference w:id="4"/>
      </w:r>
      <w:r>
        <w:rPr>
          <w:rFonts w:ascii="Arial" w:hAnsi="Arial"/>
          <w:bCs/>
          <w:sz w:val="24"/>
          <w:szCs w:val="24"/>
        </w:rPr>
        <w:t>add $1 to each member’s rally fee</w:t>
      </w:r>
      <w:r w:rsidR="00BF2599">
        <w:rPr>
          <w:rFonts w:ascii="Arial" w:hAnsi="Arial"/>
          <w:bCs/>
          <w:sz w:val="24"/>
          <w:szCs w:val="24"/>
        </w:rPr>
        <w:t xml:space="preserve"> if there were 30 registered</w:t>
      </w:r>
      <w:r w:rsidR="0061093C">
        <w:rPr>
          <w:rFonts w:ascii="Arial" w:hAnsi="Arial"/>
          <w:bCs/>
          <w:sz w:val="24"/>
          <w:szCs w:val="24"/>
        </w:rPr>
        <w:t>. This cost needs to be different than any other rally fee scheduled during the current year</w:t>
      </w:r>
      <w:commentRangeStart w:id="5"/>
      <w:r w:rsidR="0061093C">
        <w:rPr>
          <w:rFonts w:ascii="Arial" w:hAnsi="Arial"/>
          <w:bCs/>
          <w:sz w:val="24"/>
          <w:szCs w:val="24"/>
        </w:rPr>
        <w:t>. We also charge $3.50 per reservation to cover PayPal fees. In this example, the total rally fee would then be $9.50 per person.</w:t>
      </w:r>
      <w:r w:rsidR="00A75726">
        <w:rPr>
          <w:rFonts w:ascii="Arial" w:hAnsi="Arial"/>
          <w:bCs/>
          <w:sz w:val="24"/>
          <w:szCs w:val="24"/>
        </w:rPr>
        <w:t xml:space="preserve"> Please contact our club Event Coordinator for assistance</w:t>
      </w:r>
      <w:r w:rsidR="00D74210">
        <w:rPr>
          <w:rFonts w:ascii="Arial" w:hAnsi="Arial"/>
          <w:bCs/>
          <w:sz w:val="24"/>
          <w:szCs w:val="24"/>
        </w:rPr>
        <w:t xml:space="preserve"> and clarification</w:t>
      </w:r>
      <w:r w:rsidR="00A75726">
        <w:rPr>
          <w:rFonts w:ascii="Arial" w:hAnsi="Arial"/>
          <w:bCs/>
          <w:sz w:val="24"/>
          <w:szCs w:val="24"/>
        </w:rPr>
        <w:t xml:space="preserve"> in setting your rally fees.</w:t>
      </w:r>
    </w:p>
    <w:p w14:paraId="3F4732E8" w14:textId="2978C3B4" w:rsidR="009C53BE" w:rsidRDefault="009C53BE" w:rsidP="00140971">
      <w:pPr>
        <w:pStyle w:val="BodyA"/>
        <w:rPr>
          <w:rFonts w:ascii="Arial" w:hAnsi="Arial"/>
          <w:bCs/>
          <w:sz w:val="24"/>
          <w:szCs w:val="24"/>
        </w:rPr>
      </w:pPr>
    </w:p>
    <w:commentRangeEnd w:id="5"/>
    <w:p w14:paraId="2255C395" w14:textId="74D389E4" w:rsidR="001D7C68" w:rsidRPr="001D7C68" w:rsidRDefault="00A55575" w:rsidP="00140971">
      <w:pPr>
        <w:pStyle w:val="BodyA"/>
        <w:rPr>
          <w:rFonts w:ascii="Arial" w:hAnsi="Arial"/>
          <w:b/>
          <w:sz w:val="24"/>
          <w:szCs w:val="24"/>
        </w:rPr>
      </w:pPr>
      <w:r>
        <w:rPr>
          <w:rStyle w:val="CommentReference"/>
          <w:rFonts w:ascii="Times New Roman" w:hAnsi="Times New Roman" w:cs="Times New Roman"/>
          <w:color w:val="auto"/>
        </w:rPr>
        <w:commentReference w:id="5"/>
      </w:r>
      <w:r w:rsidR="00A75726">
        <w:rPr>
          <w:rFonts w:ascii="Arial" w:hAnsi="Arial"/>
          <w:b/>
          <w:sz w:val="24"/>
          <w:szCs w:val="24"/>
        </w:rPr>
        <w:t>Traditiona</w:t>
      </w:r>
      <w:r w:rsidR="0061093C">
        <w:rPr>
          <w:rFonts w:ascii="Arial" w:hAnsi="Arial"/>
          <w:b/>
          <w:sz w:val="24"/>
          <w:szCs w:val="24"/>
        </w:rPr>
        <w:t xml:space="preserve">l </w:t>
      </w:r>
      <w:r w:rsidR="001D7C68">
        <w:rPr>
          <w:rFonts w:ascii="Arial" w:hAnsi="Arial"/>
          <w:b/>
          <w:sz w:val="24"/>
          <w:szCs w:val="24"/>
        </w:rPr>
        <w:t>Rally Events.</w:t>
      </w:r>
    </w:p>
    <w:p w14:paraId="18F88691" w14:textId="250A8708" w:rsidR="009C53BE" w:rsidRDefault="001D7C68" w:rsidP="00140971">
      <w:pPr>
        <w:pStyle w:val="BodyA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If</w:t>
      </w:r>
      <w:r w:rsidR="009C53BE">
        <w:rPr>
          <w:rFonts w:ascii="Arial" w:hAnsi="Arial"/>
          <w:bCs/>
          <w:sz w:val="24"/>
          <w:szCs w:val="24"/>
        </w:rPr>
        <w:t xml:space="preserve"> you are ambitious, you can host a traditional rally that includes welcome packets, </w:t>
      </w:r>
      <w:r w:rsidR="0061093C">
        <w:rPr>
          <w:rFonts w:ascii="Arial" w:hAnsi="Arial"/>
          <w:bCs/>
          <w:sz w:val="24"/>
          <w:szCs w:val="24"/>
        </w:rPr>
        <w:t xml:space="preserve">included </w:t>
      </w:r>
      <w:r w:rsidR="00A75726">
        <w:rPr>
          <w:rFonts w:ascii="Arial" w:hAnsi="Arial"/>
          <w:bCs/>
          <w:sz w:val="24"/>
          <w:szCs w:val="24"/>
        </w:rPr>
        <w:t>breakfasts and/or dinners</w:t>
      </w:r>
      <w:r w:rsidR="001060A4">
        <w:rPr>
          <w:rFonts w:ascii="Arial" w:hAnsi="Arial"/>
          <w:bCs/>
          <w:sz w:val="24"/>
          <w:szCs w:val="24"/>
        </w:rPr>
        <w:t xml:space="preserve">, evening live entertainment, </w:t>
      </w:r>
      <w:r w:rsidR="009C53BE">
        <w:rPr>
          <w:rFonts w:ascii="Arial" w:hAnsi="Arial"/>
          <w:bCs/>
          <w:sz w:val="24"/>
          <w:szCs w:val="24"/>
        </w:rPr>
        <w:t xml:space="preserve">lots of </w:t>
      </w:r>
      <w:r w:rsidR="0053589A">
        <w:rPr>
          <w:rFonts w:ascii="Arial" w:hAnsi="Arial"/>
          <w:bCs/>
          <w:sz w:val="24"/>
          <w:szCs w:val="24"/>
        </w:rPr>
        <w:t xml:space="preserve">planned </w:t>
      </w:r>
      <w:r w:rsidR="009C53BE">
        <w:rPr>
          <w:rFonts w:ascii="Arial" w:hAnsi="Arial"/>
          <w:bCs/>
          <w:sz w:val="24"/>
          <w:szCs w:val="24"/>
        </w:rPr>
        <w:t>organized activities</w:t>
      </w:r>
      <w:r>
        <w:rPr>
          <w:rFonts w:ascii="Arial" w:hAnsi="Arial"/>
          <w:bCs/>
          <w:sz w:val="24"/>
          <w:szCs w:val="24"/>
        </w:rPr>
        <w:t>, or your own version of the above</w:t>
      </w:r>
      <w:r w:rsidR="009C53BE">
        <w:rPr>
          <w:rFonts w:ascii="Arial" w:hAnsi="Arial"/>
          <w:bCs/>
          <w:sz w:val="24"/>
          <w:szCs w:val="24"/>
        </w:rPr>
        <w:t>.</w:t>
      </w:r>
      <w:r w:rsidR="001060A4">
        <w:rPr>
          <w:rFonts w:ascii="Arial" w:hAnsi="Arial"/>
          <w:bCs/>
          <w:sz w:val="24"/>
          <w:szCs w:val="24"/>
        </w:rPr>
        <w:t xml:space="preserve"> There are several long-time club members who have hosted</w:t>
      </w:r>
      <w:r w:rsidR="006003F0">
        <w:rPr>
          <w:rFonts w:ascii="Arial" w:hAnsi="Arial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these types of rallies</w:t>
      </w:r>
      <w:r w:rsidR="001060A4">
        <w:rPr>
          <w:rFonts w:ascii="Arial" w:hAnsi="Arial"/>
          <w:bCs/>
          <w:sz w:val="24"/>
          <w:szCs w:val="24"/>
        </w:rPr>
        <w:t xml:space="preserve"> with all the bells and whistles, and can coach you on how to </w:t>
      </w:r>
      <w:r w:rsidR="006003F0">
        <w:rPr>
          <w:rFonts w:ascii="Arial" w:hAnsi="Arial"/>
          <w:bCs/>
          <w:sz w:val="24"/>
          <w:szCs w:val="24"/>
        </w:rPr>
        <w:t>organize</w:t>
      </w:r>
      <w:r w:rsidR="001060A4">
        <w:rPr>
          <w:rFonts w:ascii="Arial" w:hAnsi="Arial"/>
          <w:bCs/>
          <w:sz w:val="24"/>
          <w:szCs w:val="24"/>
        </w:rPr>
        <w:t xml:space="preserve"> this.</w:t>
      </w:r>
      <w:r w:rsidR="00A75726">
        <w:rPr>
          <w:rFonts w:ascii="Arial" w:hAnsi="Arial"/>
          <w:bCs/>
          <w:sz w:val="24"/>
          <w:szCs w:val="24"/>
        </w:rPr>
        <w:t xml:space="preserve"> Or you can bounce ideas off any board member. </w:t>
      </w:r>
      <w:r w:rsidR="001060A4">
        <w:rPr>
          <w:rFonts w:ascii="Arial" w:hAnsi="Arial"/>
          <w:bCs/>
          <w:sz w:val="24"/>
          <w:szCs w:val="24"/>
        </w:rPr>
        <w:t xml:space="preserve"> </w:t>
      </w:r>
      <w:r w:rsidR="001060A4">
        <w:rPr>
          <w:rFonts w:ascii="Arial" w:hAnsi="Arial"/>
          <w:bCs/>
          <w:sz w:val="24"/>
          <w:szCs w:val="24"/>
        </w:rPr>
        <w:lastRenderedPageBreak/>
        <w:t>Sometimes rally hosts decide on a theme for the rally</w:t>
      </w:r>
      <w:r w:rsidR="00A55575">
        <w:rPr>
          <w:rFonts w:ascii="Arial" w:hAnsi="Arial"/>
          <w:bCs/>
          <w:sz w:val="24"/>
          <w:szCs w:val="24"/>
        </w:rPr>
        <w:t xml:space="preserve"> </w:t>
      </w:r>
      <w:r w:rsidR="001060A4">
        <w:rPr>
          <w:rFonts w:ascii="Arial" w:hAnsi="Arial"/>
          <w:bCs/>
          <w:sz w:val="24"/>
          <w:szCs w:val="24"/>
        </w:rPr>
        <w:t xml:space="preserve">and center activities </w:t>
      </w:r>
      <w:commentRangeStart w:id="6"/>
      <w:r w:rsidR="001060A4" w:rsidRPr="00EA09A3">
        <w:rPr>
          <w:rFonts w:ascii="Arial" w:hAnsi="Arial"/>
          <w:bCs/>
          <w:strike/>
          <w:sz w:val="24"/>
          <w:szCs w:val="24"/>
        </w:rPr>
        <w:t>around</w:t>
      </w:r>
      <w:commentRangeEnd w:id="6"/>
      <w:r w:rsidR="00EA09A3">
        <w:rPr>
          <w:rStyle w:val="CommentReference"/>
          <w:rFonts w:ascii="Times New Roman" w:hAnsi="Times New Roman" w:cs="Times New Roman"/>
          <w:color w:val="auto"/>
        </w:rPr>
        <w:commentReference w:id="6"/>
      </w:r>
      <w:r w:rsidR="001060A4">
        <w:rPr>
          <w:rFonts w:ascii="Arial" w:hAnsi="Arial"/>
          <w:bCs/>
          <w:sz w:val="24"/>
          <w:szCs w:val="24"/>
        </w:rPr>
        <w:t xml:space="preserve"> that theme. Or a rally can be centered </w:t>
      </w:r>
      <w:commentRangeStart w:id="7"/>
      <w:r w:rsidR="001060A4">
        <w:rPr>
          <w:rFonts w:ascii="Arial" w:hAnsi="Arial"/>
          <w:bCs/>
          <w:sz w:val="24"/>
          <w:szCs w:val="24"/>
        </w:rPr>
        <w:t xml:space="preserve">around </w:t>
      </w:r>
      <w:commentRangeEnd w:id="7"/>
      <w:r w:rsidR="00EA09A3">
        <w:rPr>
          <w:rStyle w:val="CommentReference"/>
          <w:rFonts w:ascii="Times New Roman" w:hAnsi="Times New Roman" w:cs="Times New Roman"/>
          <w:color w:val="auto"/>
        </w:rPr>
        <w:commentReference w:id="7"/>
      </w:r>
      <w:r w:rsidR="001060A4">
        <w:rPr>
          <w:rFonts w:ascii="Arial" w:hAnsi="Arial"/>
          <w:bCs/>
          <w:sz w:val="24"/>
          <w:szCs w:val="24"/>
        </w:rPr>
        <w:t>an event like a festival or concert.</w:t>
      </w:r>
    </w:p>
    <w:p w14:paraId="3BAAD112" w14:textId="1FB56220" w:rsidR="006003F0" w:rsidRDefault="006003F0" w:rsidP="00140971">
      <w:pPr>
        <w:pStyle w:val="BodyA"/>
        <w:rPr>
          <w:rFonts w:ascii="Arial" w:hAnsi="Arial"/>
          <w:bCs/>
          <w:sz w:val="24"/>
          <w:szCs w:val="24"/>
        </w:rPr>
      </w:pPr>
    </w:p>
    <w:p w14:paraId="223B031E" w14:textId="45586DC9" w:rsidR="006003F0" w:rsidRPr="00D0741F" w:rsidRDefault="006003F0" w:rsidP="001D7C68">
      <w:pPr>
        <w:pStyle w:val="BodyA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Rallies that include meals, activities and entertainment need to </w:t>
      </w:r>
      <w:r w:rsidR="001D7C68">
        <w:rPr>
          <w:rFonts w:ascii="Arial" w:hAnsi="Arial"/>
          <w:bCs/>
          <w:sz w:val="24"/>
          <w:szCs w:val="24"/>
        </w:rPr>
        <w:t xml:space="preserve">have </w:t>
      </w:r>
      <w:r w:rsidRPr="00D0741F">
        <w:rPr>
          <w:rFonts w:ascii="Arial" w:hAnsi="Arial"/>
          <w:bCs/>
          <w:sz w:val="24"/>
          <w:szCs w:val="24"/>
        </w:rPr>
        <w:t xml:space="preserve">projected costs nailed down </w:t>
      </w:r>
      <w:r w:rsidR="001D7C68">
        <w:rPr>
          <w:rFonts w:ascii="Arial" w:hAnsi="Arial"/>
          <w:bCs/>
          <w:sz w:val="24"/>
          <w:szCs w:val="24"/>
        </w:rPr>
        <w:t xml:space="preserve">about </w:t>
      </w:r>
      <w:commentRangeStart w:id="8"/>
      <w:r w:rsidR="001D7C68">
        <w:rPr>
          <w:rFonts w:ascii="Arial" w:hAnsi="Arial"/>
          <w:bCs/>
          <w:sz w:val="24"/>
          <w:szCs w:val="24"/>
        </w:rPr>
        <w:t>90</w:t>
      </w:r>
      <w:commentRangeEnd w:id="8"/>
      <w:r w:rsidR="00EA09A3">
        <w:rPr>
          <w:rStyle w:val="CommentReference"/>
          <w:rFonts w:ascii="Times New Roman" w:hAnsi="Times New Roman" w:cs="Times New Roman"/>
          <w:color w:val="auto"/>
        </w:rPr>
        <w:commentReference w:id="8"/>
      </w:r>
      <w:r w:rsidR="001D7C68">
        <w:rPr>
          <w:rFonts w:ascii="Arial" w:hAnsi="Arial"/>
          <w:bCs/>
          <w:sz w:val="24"/>
          <w:szCs w:val="24"/>
        </w:rPr>
        <w:t xml:space="preserve"> days ahead of time, so that the club can </w:t>
      </w:r>
      <w:r w:rsidRPr="00D0741F">
        <w:rPr>
          <w:rFonts w:ascii="Arial" w:hAnsi="Arial"/>
          <w:bCs/>
          <w:sz w:val="24"/>
          <w:szCs w:val="24"/>
        </w:rPr>
        <w:t xml:space="preserve">set the event fee and because communication </w:t>
      </w:r>
      <w:r>
        <w:rPr>
          <w:rFonts w:ascii="Arial" w:hAnsi="Arial"/>
          <w:bCs/>
          <w:sz w:val="24"/>
          <w:szCs w:val="24"/>
        </w:rPr>
        <w:t xml:space="preserve">typically </w:t>
      </w:r>
      <w:r w:rsidRPr="00D0741F">
        <w:rPr>
          <w:rFonts w:ascii="Arial" w:hAnsi="Arial"/>
          <w:bCs/>
          <w:sz w:val="24"/>
          <w:szCs w:val="24"/>
        </w:rPr>
        <w:t xml:space="preserve">goes out to the membership </w:t>
      </w:r>
      <w:r w:rsidR="001D7C68">
        <w:rPr>
          <w:rFonts w:ascii="Arial" w:hAnsi="Arial"/>
          <w:bCs/>
          <w:sz w:val="24"/>
          <w:szCs w:val="24"/>
        </w:rPr>
        <w:t xml:space="preserve">months </w:t>
      </w:r>
      <w:r w:rsidRPr="00D0741F">
        <w:rPr>
          <w:rFonts w:ascii="Arial" w:hAnsi="Arial"/>
          <w:bCs/>
          <w:sz w:val="24"/>
          <w:szCs w:val="24"/>
        </w:rPr>
        <w:t xml:space="preserve">in advance.  </w:t>
      </w:r>
    </w:p>
    <w:p w14:paraId="65018EDA" w14:textId="07D22C46" w:rsidR="006003F0" w:rsidRDefault="006003F0" w:rsidP="006003F0">
      <w:pPr>
        <w:pStyle w:val="BodyA"/>
        <w:rPr>
          <w:rFonts w:ascii="Arial" w:hAnsi="Arial"/>
          <w:bCs/>
          <w:sz w:val="24"/>
          <w:szCs w:val="24"/>
        </w:rPr>
      </w:pPr>
    </w:p>
    <w:p w14:paraId="15B0EFE5" w14:textId="47002176" w:rsidR="006003F0" w:rsidRDefault="006003F0" w:rsidP="006003F0">
      <w:pPr>
        <w:pStyle w:val="BodyA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Invite a co-host. </w:t>
      </w:r>
    </w:p>
    <w:p w14:paraId="330FAE3C" w14:textId="6AB14FEB" w:rsidR="006003F0" w:rsidRPr="00D0741F" w:rsidRDefault="006003F0" w:rsidP="006003F0">
      <w:pPr>
        <w:pStyle w:val="BodyA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Once you have the sites reserved, ask someone to co-host with you. </w:t>
      </w:r>
      <w:r w:rsidRPr="00D0741F">
        <w:rPr>
          <w:rFonts w:ascii="Arial" w:hAnsi="Arial"/>
          <w:bCs/>
          <w:sz w:val="24"/>
          <w:szCs w:val="24"/>
        </w:rPr>
        <w:t xml:space="preserve">The rally co-hosts can divide their hosting duties any way they choose.  </w:t>
      </w:r>
    </w:p>
    <w:p w14:paraId="657EB0A9" w14:textId="674BD12E" w:rsidR="006003F0" w:rsidRPr="00140971" w:rsidRDefault="006003F0" w:rsidP="006003F0">
      <w:pPr>
        <w:pStyle w:val="BodyA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Hosts usually arrive a day ahead of time to get set up and familiarize themselves with the setting before the group’s arrival.</w:t>
      </w:r>
    </w:p>
    <w:p w14:paraId="7401008A" w14:textId="77777777" w:rsidR="006003F0" w:rsidRPr="006003F0" w:rsidRDefault="006003F0" w:rsidP="006003F0">
      <w:pPr>
        <w:pStyle w:val="BodyA"/>
        <w:rPr>
          <w:rFonts w:ascii="Arial" w:hAnsi="Arial"/>
          <w:b/>
          <w:sz w:val="24"/>
          <w:szCs w:val="24"/>
        </w:rPr>
      </w:pPr>
    </w:p>
    <w:p w14:paraId="081732EA" w14:textId="7574514E" w:rsidR="006F7120" w:rsidRDefault="006F7120" w:rsidP="006F7120">
      <w:pPr>
        <w:pStyle w:val="BodyA"/>
        <w:rPr>
          <w:rFonts w:ascii="Arial" w:hAnsi="Arial"/>
          <w:bCs/>
          <w:sz w:val="24"/>
          <w:szCs w:val="24"/>
        </w:rPr>
      </w:pPr>
      <w:r w:rsidRPr="00D0741F">
        <w:rPr>
          <w:rFonts w:ascii="Arial" w:hAnsi="Arial"/>
          <w:bCs/>
          <w:sz w:val="24"/>
          <w:szCs w:val="24"/>
        </w:rPr>
        <w:t xml:space="preserve">There are typically two co-hosts for each </w:t>
      </w:r>
      <w:r w:rsidR="00381B9B">
        <w:rPr>
          <w:rFonts w:ascii="Arial" w:hAnsi="Arial"/>
          <w:bCs/>
          <w:sz w:val="24"/>
          <w:szCs w:val="24"/>
        </w:rPr>
        <w:t>R</w:t>
      </w:r>
      <w:r w:rsidRPr="00D0741F">
        <w:rPr>
          <w:rFonts w:ascii="Arial" w:hAnsi="Arial"/>
          <w:bCs/>
          <w:sz w:val="24"/>
          <w:szCs w:val="24"/>
        </w:rPr>
        <w:t xml:space="preserve">ally/Just </w:t>
      </w:r>
      <w:proofErr w:type="spellStart"/>
      <w:r w:rsidRPr="00D0741F">
        <w:rPr>
          <w:rFonts w:ascii="Arial" w:hAnsi="Arial"/>
          <w:bCs/>
          <w:sz w:val="24"/>
          <w:szCs w:val="24"/>
        </w:rPr>
        <w:t>Campin</w:t>
      </w:r>
      <w:proofErr w:type="spellEnd"/>
      <w:r w:rsidRPr="00D0741F">
        <w:rPr>
          <w:rFonts w:ascii="Arial" w:hAnsi="Arial"/>
          <w:bCs/>
          <w:sz w:val="24"/>
          <w:szCs w:val="24"/>
        </w:rPr>
        <w:t>’ event</w:t>
      </w:r>
      <w:r w:rsidR="006003F0">
        <w:rPr>
          <w:rFonts w:ascii="Arial" w:hAnsi="Arial"/>
          <w:bCs/>
          <w:sz w:val="24"/>
          <w:szCs w:val="24"/>
        </w:rPr>
        <w:t xml:space="preserve">. </w:t>
      </w:r>
      <w:r w:rsidRPr="00D0741F">
        <w:rPr>
          <w:rFonts w:ascii="Arial" w:hAnsi="Arial"/>
          <w:bCs/>
          <w:sz w:val="24"/>
          <w:szCs w:val="24"/>
        </w:rPr>
        <w:t>It</w:t>
      </w:r>
      <w:r w:rsidR="006003F0">
        <w:rPr>
          <w:rFonts w:ascii="Arial" w:hAnsi="Arial"/>
          <w:bCs/>
          <w:sz w:val="24"/>
          <w:szCs w:val="24"/>
        </w:rPr>
        <w:t>’s</w:t>
      </w:r>
      <w:r w:rsidRPr="00D0741F">
        <w:rPr>
          <w:rFonts w:ascii="Arial" w:hAnsi="Arial"/>
          <w:bCs/>
          <w:sz w:val="24"/>
          <w:szCs w:val="24"/>
        </w:rPr>
        <w:t xml:space="preserve"> a great opportunity to get to know fellow </w:t>
      </w:r>
      <w:r w:rsidR="001060A4">
        <w:rPr>
          <w:rFonts w:ascii="Arial" w:hAnsi="Arial"/>
          <w:bCs/>
          <w:sz w:val="24"/>
          <w:szCs w:val="24"/>
        </w:rPr>
        <w:t>CAC Members and deepen those friendships.</w:t>
      </w:r>
    </w:p>
    <w:p w14:paraId="3A72F851" w14:textId="77777777" w:rsidR="001060A4" w:rsidRPr="00D0741F" w:rsidRDefault="001060A4" w:rsidP="006F7120">
      <w:pPr>
        <w:pStyle w:val="BodyA"/>
        <w:rPr>
          <w:rFonts w:ascii="Arial" w:hAnsi="Arial"/>
          <w:bCs/>
          <w:sz w:val="24"/>
          <w:szCs w:val="24"/>
        </w:rPr>
      </w:pPr>
    </w:p>
    <w:p w14:paraId="2E98A45F" w14:textId="7ECCAA09" w:rsidR="00A75726" w:rsidRDefault="00A75726" w:rsidP="006F7120">
      <w:pPr>
        <w:pStyle w:val="BodyA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Communicate regularly with Campground</w:t>
      </w:r>
    </w:p>
    <w:p w14:paraId="1812247D" w14:textId="326F5A5C" w:rsidR="006F7120" w:rsidRDefault="00A75726" w:rsidP="006F7120">
      <w:pPr>
        <w:pStyle w:val="BodyA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Ch</w:t>
      </w:r>
      <w:r w:rsidRPr="00D0741F">
        <w:rPr>
          <w:rFonts w:ascii="Arial" w:hAnsi="Arial"/>
          <w:bCs/>
          <w:sz w:val="24"/>
          <w:szCs w:val="24"/>
        </w:rPr>
        <w:t xml:space="preserve">eck </w:t>
      </w:r>
      <w:r>
        <w:rPr>
          <w:rFonts w:ascii="Arial" w:hAnsi="Arial"/>
          <w:bCs/>
          <w:sz w:val="24"/>
          <w:szCs w:val="24"/>
        </w:rPr>
        <w:t xml:space="preserve">in </w:t>
      </w:r>
      <w:r w:rsidRPr="00D0741F">
        <w:rPr>
          <w:rFonts w:ascii="Arial" w:hAnsi="Arial"/>
          <w:bCs/>
          <w:sz w:val="24"/>
          <w:szCs w:val="24"/>
        </w:rPr>
        <w:t xml:space="preserve">with the campground </w:t>
      </w:r>
      <w:r>
        <w:rPr>
          <w:rFonts w:ascii="Arial" w:hAnsi="Arial"/>
          <w:bCs/>
          <w:sz w:val="24"/>
          <w:szCs w:val="24"/>
        </w:rPr>
        <w:t>regularly</w:t>
      </w:r>
      <w:r w:rsidRPr="00D0741F">
        <w:rPr>
          <w:rFonts w:ascii="Arial" w:hAnsi="Arial"/>
          <w:bCs/>
          <w:sz w:val="24"/>
          <w:szCs w:val="24"/>
        </w:rPr>
        <w:t xml:space="preserve"> after making reservations for campsites to ensure we still have our spots reserved and that all reservations for group gathering spots like pavilions are still in place.  </w:t>
      </w:r>
      <w:r>
        <w:rPr>
          <w:rFonts w:ascii="Arial" w:hAnsi="Arial"/>
          <w:bCs/>
          <w:sz w:val="24"/>
          <w:szCs w:val="24"/>
        </w:rPr>
        <w:t>E</w:t>
      </w:r>
      <w:r w:rsidRPr="00D0741F">
        <w:rPr>
          <w:rFonts w:ascii="Arial" w:hAnsi="Arial"/>
          <w:bCs/>
          <w:sz w:val="24"/>
          <w:szCs w:val="24"/>
        </w:rPr>
        <w:t xml:space="preserve">mployee turnover </w:t>
      </w:r>
      <w:bookmarkStart w:id="9" w:name="_Hlk159688"/>
      <w:r>
        <w:rPr>
          <w:rFonts w:ascii="Arial" w:hAnsi="Arial"/>
          <w:bCs/>
          <w:sz w:val="24"/>
          <w:szCs w:val="24"/>
        </w:rPr>
        <w:t xml:space="preserve">and changes of ownership do happen, and it’s important to confirm the terms that were originally agreed upon when the reservation was made. </w:t>
      </w:r>
      <w:r w:rsidR="00381B9B">
        <w:rPr>
          <w:rFonts w:ascii="Arial" w:hAnsi="Arial"/>
          <w:bCs/>
          <w:sz w:val="24"/>
          <w:szCs w:val="24"/>
        </w:rPr>
        <w:t xml:space="preserve">Also, be sure to get </w:t>
      </w:r>
      <w:r>
        <w:rPr>
          <w:rFonts w:ascii="Arial" w:hAnsi="Arial"/>
          <w:bCs/>
          <w:sz w:val="24"/>
          <w:szCs w:val="24"/>
        </w:rPr>
        <w:t xml:space="preserve">the terms </w:t>
      </w:r>
      <w:r w:rsidR="00381B9B">
        <w:rPr>
          <w:rFonts w:ascii="Arial" w:hAnsi="Arial"/>
          <w:bCs/>
          <w:sz w:val="24"/>
          <w:szCs w:val="24"/>
        </w:rPr>
        <w:t>in writing from the campground.</w:t>
      </w:r>
    </w:p>
    <w:p w14:paraId="2BD11E7E" w14:textId="108BA510" w:rsidR="00A75726" w:rsidRDefault="00A75726" w:rsidP="006F7120">
      <w:pPr>
        <w:pStyle w:val="BodyA"/>
        <w:rPr>
          <w:rFonts w:ascii="Arial" w:hAnsi="Arial"/>
          <w:bCs/>
          <w:sz w:val="24"/>
          <w:szCs w:val="24"/>
        </w:rPr>
      </w:pPr>
    </w:p>
    <w:p w14:paraId="58480FC2" w14:textId="7CBE058D" w:rsidR="00A75726" w:rsidRDefault="00A75726" w:rsidP="006F7120">
      <w:pPr>
        <w:pStyle w:val="BodyA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Promoting Your Rally</w:t>
      </w:r>
    </w:p>
    <w:p w14:paraId="20E7EA43" w14:textId="195A160A" w:rsidR="00A75726" w:rsidRPr="00A75726" w:rsidRDefault="00A75726" w:rsidP="006F7120">
      <w:pPr>
        <w:pStyle w:val="BodyA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As a host, you’ll be responsible for filling out a form called an “Event Generator” online using the JotForm platform. You’ll determine a registration deadline, and </w:t>
      </w:r>
      <w:r w:rsidR="00D16233">
        <w:rPr>
          <w:rFonts w:ascii="Arial" w:hAnsi="Arial"/>
          <w:bCs/>
          <w:sz w:val="24"/>
          <w:szCs w:val="24"/>
        </w:rPr>
        <w:t xml:space="preserve">provide </w:t>
      </w:r>
      <w:r>
        <w:rPr>
          <w:rFonts w:ascii="Arial" w:hAnsi="Arial"/>
          <w:bCs/>
          <w:sz w:val="24"/>
          <w:szCs w:val="24"/>
        </w:rPr>
        <w:t xml:space="preserve">a description of the campground, the area, activities available, and events you plan to organize. </w:t>
      </w:r>
      <w:r w:rsidR="00D16233">
        <w:rPr>
          <w:rFonts w:ascii="Arial" w:hAnsi="Arial"/>
          <w:bCs/>
          <w:sz w:val="24"/>
          <w:szCs w:val="24"/>
        </w:rPr>
        <w:t>Find a good photo of your campground to include. After you fill out this form, your club Webmaster generates a JotForm for registration, to be posted on the club website.</w:t>
      </w:r>
    </w:p>
    <w:p w14:paraId="4AF31FC5" w14:textId="77777777" w:rsidR="006F7120" w:rsidRPr="00D0741F" w:rsidRDefault="006F7120" w:rsidP="006F7120">
      <w:pPr>
        <w:pStyle w:val="BodyA"/>
        <w:rPr>
          <w:rFonts w:ascii="Arial" w:eastAsia="Arial" w:hAnsi="Arial" w:cs="Arial"/>
          <w:b/>
          <w:bCs/>
          <w:sz w:val="24"/>
          <w:szCs w:val="24"/>
        </w:rPr>
      </w:pPr>
    </w:p>
    <w:bookmarkEnd w:id="9"/>
    <w:p w14:paraId="62C9FB8C" w14:textId="1AFE6FD9" w:rsidR="006F7120" w:rsidRDefault="00D16233" w:rsidP="006F7120">
      <w:pPr>
        <w:pStyle w:val="BodyA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Waitlist</w:t>
      </w:r>
    </w:p>
    <w:p w14:paraId="2E15A010" w14:textId="12DBE5BD" w:rsidR="00D16233" w:rsidRPr="00D16233" w:rsidRDefault="00D16233" w:rsidP="006F7120">
      <w:pPr>
        <w:pStyle w:val="BodyA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Our club is large, so rallies sometimes sell out quickly. We can generate a wait list on JotForm. In 2023 the club has </w:t>
      </w:r>
      <w:r w:rsidR="00BF2599">
        <w:rPr>
          <w:rFonts w:ascii="Arial" w:hAnsi="Arial"/>
          <w:bCs/>
          <w:sz w:val="24"/>
          <w:szCs w:val="24"/>
        </w:rPr>
        <w:t>elected</w:t>
      </w:r>
      <w:r>
        <w:rPr>
          <w:rFonts w:ascii="Arial" w:hAnsi="Arial"/>
          <w:bCs/>
          <w:sz w:val="24"/>
          <w:szCs w:val="24"/>
        </w:rPr>
        <w:t xml:space="preserve"> to wait until 3 weeks prior to the event before starting a wait list, which </w:t>
      </w:r>
      <w:r w:rsidR="00BF2599">
        <w:rPr>
          <w:rFonts w:ascii="Arial" w:hAnsi="Arial"/>
          <w:bCs/>
          <w:sz w:val="24"/>
          <w:szCs w:val="24"/>
        </w:rPr>
        <w:t>should</w:t>
      </w:r>
      <w:r>
        <w:rPr>
          <w:rFonts w:ascii="Arial" w:hAnsi="Arial"/>
          <w:bCs/>
          <w:sz w:val="24"/>
          <w:szCs w:val="24"/>
        </w:rPr>
        <w:t xml:space="preserve"> save the hosts from having to contact multiple people to fill last-minute cancellations.</w:t>
      </w:r>
    </w:p>
    <w:p w14:paraId="79C40DBC" w14:textId="77777777" w:rsidR="006F7120" w:rsidRPr="00D0741F" w:rsidRDefault="006F7120" w:rsidP="006F7120">
      <w:pPr>
        <w:pStyle w:val="BodyA"/>
        <w:rPr>
          <w:rFonts w:ascii="Arial" w:hAnsi="Arial"/>
          <w:bCs/>
          <w:sz w:val="24"/>
          <w:szCs w:val="24"/>
        </w:rPr>
      </w:pPr>
    </w:p>
    <w:p w14:paraId="460DAE71" w14:textId="5F5E91AF" w:rsidR="006F7120" w:rsidRDefault="00D16233" w:rsidP="00D16233">
      <w:pPr>
        <w:pStyle w:val="BodyA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Event Registration</w:t>
      </w:r>
    </w:p>
    <w:p w14:paraId="4A07DED5" w14:textId="73E5FA26" w:rsidR="00D16233" w:rsidRPr="00D16233" w:rsidRDefault="00D16233" w:rsidP="00D16233">
      <w:pPr>
        <w:pStyle w:val="BodyA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All rally registrations are done online using JotForm, which tracks attendees as </w:t>
      </w:r>
      <w:r w:rsidR="00BF2599">
        <w:rPr>
          <w:rFonts w:ascii="Arial" w:hAnsi="Arial"/>
          <w:bCs/>
          <w:sz w:val="24"/>
          <w:szCs w:val="24"/>
        </w:rPr>
        <w:t>they</w:t>
      </w:r>
      <w:r>
        <w:rPr>
          <w:rFonts w:ascii="Arial" w:hAnsi="Arial"/>
          <w:bCs/>
          <w:sz w:val="24"/>
          <w:szCs w:val="24"/>
        </w:rPr>
        <w:t xml:space="preserve"> register for the event</w:t>
      </w:r>
      <w:r w:rsidR="00381B9B">
        <w:rPr>
          <w:rFonts w:ascii="Arial" w:hAnsi="Arial"/>
          <w:bCs/>
          <w:sz w:val="24"/>
          <w:szCs w:val="24"/>
        </w:rPr>
        <w:t xml:space="preserve"> and pay via PayPal</w:t>
      </w:r>
      <w:r>
        <w:rPr>
          <w:rFonts w:ascii="Arial" w:hAnsi="Arial"/>
          <w:bCs/>
          <w:sz w:val="24"/>
          <w:szCs w:val="24"/>
        </w:rPr>
        <w:t>. It will complete a spreadsheet for you to download with all the information on each attendee, including rig size. You’ll receive a password to JotForm for accessing this information.</w:t>
      </w:r>
    </w:p>
    <w:p w14:paraId="79F3B0BE" w14:textId="1BDB9DC0" w:rsidR="006F7120" w:rsidRDefault="006F7120" w:rsidP="006F7120">
      <w:pPr>
        <w:pStyle w:val="BodyA"/>
        <w:rPr>
          <w:rFonts w:ascii="Arial" w:hAnsi="Arial"/>
          <w:bCs/>
          <w:color w:val="4472C4" w:themeColor="accent1"/>
          <w:sz w:val="24"/>
          <w:szCs w:val="24"/>
        </w:rPr>
      </w:pPr>
    </w:p>
    <w:p w14:paraId="533F9D33" w14:textId="7421870C" w:rsidR="00D16233" w:rsidRDefault="00D16233" w:rsidP="006F7120">
      <w:pPr>
        <w:pStyle w:val="BodyA"/>
        <w:rPr>
          <w:rFonts w:ascii="Arial" w:hAnsi="Arial"/>
          <w:bCs/>
          <w:color w:val="4472C4" w:themeColor="accent1"/>
          <w:sz w:val="24"/>
          <w:szCs w:val="24"/>
        </w:rPr>
      </w:pPr>
    </w:p>
    <w:p w14:paraId="1869B950" w14:textId="64ADC6E5" w:rsidR="006F7120" w:rsidRDefault="00D16233" w:rsidP="006F7120">
      <w:pPr>
        <w:pStyle w:val="BodyA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Cancellations</w:t>
      </w:r>
    </w:p>
    <w:p w14:paraId="55DFAE63" w14:textId="74BAC5B9" w:rsidR="00D16233" w:rsidRPr="00D0741F" w:rsidRDefault="00D16233" w:rsidP="00D16233">
      <w:pPr>
        <w:pStyle w:val="BodyA"/>
        <w:rPr>
          <w:rFonts w:ascii="Arial" w:hAnsi="Arial"/>
          <w:bCs/>
          <w:sz w:val="24"/>
          <w:szCs w:val="24"/>
        </w:rPr>
      </w:pPr>
      <w:r w:rsidRPr="00D0741F">
        <w:rPr>
          <w:rFonts w:ascii="Arial" w:hAnsi="Arial"/>
          <w:bCs/>
          <w:sz w:val="24"/>
          <w:szCs w:val="24"/>
        </w:rPr>
        <w:t xml:space="preserve">If an </w:t>
      </w:r>
      <w:r w:rsidR="00BF2599">
        <w:rPr>
          <w:rFonts w:ascii="Arial" w:hAnsi="Arial"/>
          <w:bCs/>
          <w:sz w:val="24"/>
          <w:szCs w:val="24"/>
        </w:rPr>
        <w:t>attendee cancels</w:t>
      </w:r>
      <w:r w:rsidRPr="00D0741F">
        <w:rPr>
          <w:rFonts w:ascii="Arial" w:hAnsi="Arial"/>
          <w:bCs/>
          <w:sz w:val="24"/>
          <w:szCs w:val="24"/>
        </w:rPr>
        <w:t xml:space="preserve">, a refund will be issued </w:t>
      </w:r>
      <w:r w:rsidR="00E63729">
        <w:rPr>
          <w:rFonts w:ascii="Arial" w:hAnsi="Arial"/>
          <w:bCs/>
          <w:sz w:val="24"/>
          <w:szCs w:val="24"/>
        </w:rPr>
        <w:t>if they cancel</w:t>
      </w:r>
      <w:r w:rsidRPr="00D0741F">
        <w:rPr>
          <w:rFonts w:ascii="Arial" w:hAnsi="Arial"/>
          <w:bCs/>
          <w:sz w:val="24"/>
          <w:szCs w:val="24"/>
        </w:rPr>
        <w:t xml:space="preserve"> before the registration deadline.  After the registration deadline, a refund will only be issued when there is no loss to the club as a result of the cancellation.  In this case the host will recommend a refund. The Treasurer will confirm that there is no loss to the club and issue a refund. </w:t>
      </w:r>
    </w:p>
    <w:p w14:paraId="79B43700" w14:textId="7E22BA53" w:rsidR="00D16233" w:rsidRPr="00D16233" w:rsidRDefault="00D16233" w:rsidP="006F7120">
      <w:pPr>
        <w:pStyle w:val="BodyA"/>
        <w:rPr>
          <w:rFonts w:ascii="Arial" w:hAnsi="Arial"/>
          <w:sz w:val="24"/>
          <w:szCs w:val="24"/>
        </w:rPr>
      </w:pPr>
    </w:p>
    <w:p w14:paraId="215B1DF8" w14:textId="59F4DD09" w:rsidR="006F7120" w:rsidRPr="00A11A44" w:rsidRDefault="00A11A44" w:rsidP="00D16233">
      <w:pPr>
        <w:pStyle w:val="BodyA"/>
        <w:rPr>
          <w:rFonts w:ascii="Arial" w:hAnsi="Arial"/>
          <w:b/>
          <w:sz w:val="24"/>
          <w:szCs w:val="24"/>
        </w:rPr>
      </w:pPr>
      <w:r w:rsidRPr="00A11A44">
        <w:rPr>
          <w:rFonts w:ascii="Arial" w:hAnsi="Arial"/>
          <w:b/>
          <w:sz w:val="24"/>
          <w:szCs w:val="24"/>
        </w:rPr>
        <w:t>Final Settlement</w:t>
      </w:r>
    </w:p>
    <w:p w14:paraId="3F99878A" w14:textId="2CF39E3D" w:rsidR="006F7120" w:rsidRDefault="00A11A44" w:rsidP="006F7120">
      <w:pPr>
        <w:pStyle w:val="Body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Before leaving the venue, hosts need to make sure to settle any bills or recoup any deposits</w:t>
      </w:r>
      <w:r w:rsidR="0062184C">
        <w:rPr>
          <w:rFonts w:ascii="Arial" w:hAnsi="Arial"/>
          <w:sz w:val="24"/>
          <w:szCs w:val="24"/>
        </w:rPr>
        <w:t xml:space="preserve"> with the campground.</w:t>
      </w:r>
    </w:p>
    <w:p w14:paraId="1E2EAA97" w14:textId="5D30EE60" w:rsidR="00A11A44" w:rsidRDefault="00A11A44" w:rsidP="006F7120">
      <w:pPr>
        <w:pStyle w:val="BodyA"/>
        <w:rPr>
          <w:rFonts w:ascii="Arial" w:hAnsi="Arial"/>
          <w:sz w:val="24"/>
          <w:szCs w:val="24"/>
        </w:rPr>
      </w:pPr>
    </w:p>
    <w:p w14:paraId="3935B8EF" w14:textId="16F99542" w:rsidR="00A11A44" w:rsidRDefault="00A11A44" w:rsidP="006F7120">
      <w:pPr>
        <w:pStyle w:val="BodyA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After the Event</w:t>
      </w:r>
    </w:p>
    <w:p w14:paraId="153B9E04" w14:textId="06C29A65" w:rsidR="006F7120" w:rsidRPr="00A11A44" w:rsidRDefault="00A11A44" w:rsidP="00A11A44">
      <w:pPr>
        <w:pStyle w:val="Body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last step for hosts is to provide a summary of all expenses with receipts to the treasurer within a week of the event. If you had any </w:t>
      </w:r>
      <w:r w:rsidR="0062184C">
        <w:rPr>
          <w:rFonts w:ascii="Arial" w:hAnsi="Arial"/>
          <w:sz w:val="24"/>
          <w:szCs w:val="24"/>
        </w:rPr>
        <w:t>out-of-pocket</w:t>
      </w:r>
      <w:r>
        <w:rPr>
          <w:rFonts w:ascii="Arial" w:hAnsi="Arial"/>
          <w:sz w:val="24"/>
          <w:szCs w:val="24"/>
        </w:rPr>
        <w:t xml:space="preserve"> expenses, you’ll be reimbursed by the </w:t>
      </w:r>
      <w:r w:rsidR="00BF2599">
        <w:rPr>
          <w:rFonts w:ascii="Arial" w:hAnsi="Arial"/>
          <w:sz w:val="24"/>
          <w:szCs w:val="24"/>
        </w:rPr>
        <w:t>T</w:t>
      </w:r>
      <w:r>
        <w:rPr>
          <w:rFonts w:ascii="Arial" w:hAnsi="Arial"/>
          <w:sz w:val="24"/>
          <w:szCs w:val="24"/>
        </w:rPr>
        <w:t>reasurer. If a surplus of funds was collected for the event, no refunds will be given. If event expenses exceed income, the losses will be covered by club cash reserves.</w:t>
      </w:r>
      <w:bookmarkStart w:id="10" w:name="_GoBack"/>
      <w:bookmarkEnd w:id="10"/>
    </w:p>
    <w:p w14:paraId="2B29C031" w14:textId="77777777" w:rsidR="006F7120" w:rsidRPr="00BF3556" w:rsidRDefault="006F7120" w:rsidP="006F7120">
      <w:pPr>
        <w:pStyle w:val="BodyA"/>
        <w:ind w:left="360"/>
        <w:rPr>
          <w:rFonts w:ascii="Arial" w:hAnsi="Arial"/>
          <w:bCs/>
          <w:sz w:val="24"/>
          <w:szCs w:val="24"/>
        </w:rPr>
      </w:pPr>
    </w:p>
    <w:p w14:paraId="7BBEEF3D" w14:textId="73F21FE6" w:rsidR="006F7120" w:rsidRDefault="006F7120" w:rsidP="006F7120">
      <w:pPr>
        <w:pStyle w:val="BodyA"/>
        <w:rPr>
          <w:rFonts w:ascii="Arial" w:hAnsi="Arial"/>
          <w:bCs/>
          <w:sz w:val="24"/>
          <w:szCs w:val="24"/>
        </w:rPr>
      </w:pPr>
      <w:r w:rsidRPr="00D0741F">
        <w:rPr>
          <w:rFonts w:ascii="Arial" w:hAnsi="Arial"/>
          <w:bCs/>
          <w:sz w:val="24"/>
          <w:szCs w:val="24"/>
        </w:rPr>
        <w:t xml:space="preserve">THANK YOU FOR VOLUNTEERING TO BE A HOST!!!  It truly takes a village for our club to offer so many exciting events all year.  Please know there are many resources available to support you.  </w:t>
      </w:r>
      <w:r>
        <w:rPr>
          <w:rFonts w:ascii="Arial" w:hAnsi="Arial"/>
          <w:bCs/>
          <w:sz w:val="24"/>
          <w:szCs w:val="24"/>
        </w:rPr>
        <w:t xml:space="preserve">Your primary point of contact is </w:t>
      </w:r>
      <w:r w:rsidR="00A11A44">
        <w:rPr>
          <w:rFonts w:ascii="Arial" w:hAnsi="Arial"/>
          <w:bCs/>
          <w:sz w:val="24"/>
          <w:szCs w:val="24"/>
        </w:rPr>
        <w:t>our club</w:t>
      </w:r>
      <w:r>
        <w:rPr>
          <w:rFonts w:ascii="Arial" w:hAnsi="Arial"/>
          <w:bCs/>
          <w:sz w:val="24"/>
          <w:szCs w:val="24"/>
        </w:rPr>
        <w:t xml:space="preserve"> Event Coordinator</w:t>
      </w:r>
      <w:r w:rsidR="00A11A44">
        <w:rPr>
          <w:rFonts w:ascii="Arial" w:hAnsi="Arial"/>
          <w:bCs/>
          <w:sz w:val="24"/>
          <w:szCs w:val="24"/>
        </w:rPr>
        <w:t>, which for 2023 is Rob Hughey</w:t>
      </w:r>
      <w:r w:rsidR="0062184C">
        <w:rPr>
          <w:rFonts w:ascii="Arial" w:hAnsi="Arial"/>
          <w:bCs/>
          <w:sz w:val="24"/>
          <w:szCs w:val="24"/>
        </w:rPr>
        <w:t>. Contact Rob at RobHughey@mac.com.</w:t>
      </w:r>
    </w:p>
    <w:p w14:paraId="238AE2F7" w14:textId="2231E510" w:rsidR="00A75726" w:rsidRDefault="00A75726" w:rsidP="006F7120">
      <w:pPr>
        <w:pStyle w:val="BodyA"/>
        <w:rPr>
          <w:rFonts w:ascii="Arial" w:hAnsi="Arial"/>
          <w:bCs/>
          <w:sz w:val="24"/>
          <w:szCs w:val="24"/>
        </w:rPr>
      </w:pPr>
    </w:p>
    <w:p w14:paraId="3CD48D83" w14:textId="77777777" w:rsidR="00A75726" w:rsidRDefault="00A75726" w:rsidP="00A75726">
      <w:pPr>
        <w:pStyle w:val="BodyA"/>
        <w:rPr>
          <w:rFonts w:ascii="Arial" w:hAnsi="Arial"/>
          <w:bCs/>
          <w:sz w:val="24"/>
          <w:szCs w:val="24"/>
        </w:rPr>
      </w:pPr>
      <w:r w:rsidRPr="00D0741F">
        <w:rPr>
          <w:rFonts w:ascii="Arial" w:hAnsi="Arial"/>
          <w:bCs/>
          <w:sz w:val="24"/>
          <w:szCs w:val="24"/>
        </w:rPr>
        <w:t>Most of all, have FUN with it!  These guidelines are intended to support you in your event. Be creative and make the event your own!</w:t>
      </w:r>
    </w:p>
    <w:p w14:paraId="6F2D6DA7" w14:textId="77777777" w:rsidR="00A75726" w:rsidRPr="00D0741F" w:rsidRDefault="00A75726" w:rsidP="006F7120">
      <w:pPr>
        <w:pStyle w:val="BodyA"/>
        <w:rPr>
          <w:rFonts w:ascii="Arial" w:hAnsi="Arial"/>
          <w:bCs/>
          <w:sz w:val="24"/>
          <w:szCs w:val="24"/>
        </w:rPr>
      </w:pPr>
    </w:p>
    <w:p w14:paraId="66ECF663" w14:textId="77777777" w:rsidR="006F7120" w:rsidRPr="00D0741F" w:rsidRDefault="006F7120" w:rsidP="006F7120">
      <w:pPr>
        <w:pStyle w:val="BodyA"/>
        <w:rPr>
          <w:rFonts w:ascii="Arial" w:hAnsi="Arial"/>
          <w:bCs/>
          <w:sz w:val="24"/>
          <w:szCs w:val="24"/>
        </w:rPr>
      </w:pPr>
    </w:p>
    <w:sectPr w:rsidR="006F7120" w:rsidRPr="00D0741F" w:rsidSect="00131E2E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pgNumType w:fmt="numberInDash" w:start="1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Carolyn Beardshear" w:date="2023-01-13T21:36:00Z" w:initials="CB">
    <w:p w14:paraId="128B95C1" w14:textId="77777777" w:rsidR="00A55575" w:rsidRDefault="00A55575">
      <w:pPr>
        <w:pStyle w:val="CommentText"/>
      </w:pPr>
      <w:r>
        <w:rPr>
          <w:rStyle w:val="CommentReference"/>
        </w:rPr>
        <w:annotationRef/>
      </w:r>
      <w:r>
        <w:t xml:space="preserve">Activities </w:t>
      </w:r>
    </w:p>
    <w:p w14:paraId="3479B557" w14:textId="0FFCD041" w:rsidR="00A55575" w:rsidRDefault="00A55575">
      <w:pPr>
        <w:pStyle w:val="CommentText"/>
      </w:pPr>
      <w:r>
        <w:t xml:space="preserve">o </w:t>
      </w:r>
      <w:proofErr w:type="gramStart"/>
      <w:r>
        <w:t>include</w:t>
      </w:r>
      <w:proofErr w:type="gramEnd"/>
      <w:r>
        <w:t xml:space="preserve"> in </w:t>
      </w:r>
    </w:p>
  </w:comment>
  <w:comment w:id="2" w:author="Carolyn Beardshear" w:date="2023-01-13T21:38:00Z" w:initials="CB">
    <w:p w14:paraId="2792C10C" w14:textId="04E9B6E7" w:rsidR="00A55575" w:rsidRDefault="00A55575">
      <w:pPr>
        <w:pStyle w:val="CommentText"/>
      </w:pPr>
      <w:r>
        <w:rPr>
          <w:rStyle w:val="CommentReference"/>
        </w:rPr>
        <w:annotationRef/>
      </w:r>
      <w:r>
        <w:t>and attendees.</w:t>
      </w:r>
    </w:p>
  </w:comment>
  <w:comment w:id="3" w:author="Carolyn Beardshear" w:date="2023-01-13T21:39:00Z" w:initials="CB">
    <w:p w14:paraId="698217A8" w14:textId="77777777" w:rsidR="00A55575" w:rsidRDefault="00A55575">
      <w:pPr>
        <w:pStyle w:val="CommentText"/>
      </w:pPr>
      <w:r>
        <w:rPr>
          <w:rStyle w:val="CommentReference"/>
        </w:rPr>
        <w:annotationRef/>
      </w:r>
      <w:r>
        <w:t>Delete</w:t>
      </w:r>
    </w:p>
    <w:p w14:paraId="151A711F" w14:textId="3ED2853D" w:rsidR="00A55575" w:rsidRDefault="00A55575">
      <w:pPr>
        <w:pStyle w:val="CommentText"/>
      </w:pPr>
    </w:p>
  </w:comment>
  <w:comment w:id="4" w:author="Carolyn Beardshear" w:date="2023-01-13T21:40:00Z" w:initials="CB">
    <w:p w14:paraId="2D4E3CA5" w14:textId="20403CAA" w:rsidR="00A55575" w:rsidRPr="00A55575" w:rsidRDefault="00A55575">
      <w:pPr>
        <w:pStyle w:val="CommentText"/>
        <w:rPr>
          <w:strike/>
        </w:rPr>
      </w:pPr>
      <w:r>
        <w:rPr>
          <w:rStyle w:val="CommentReference"/>
        </w:rPr>
        <w:annotationRef/>
      </w:r>
      <w:r>
        <w:t>delete</w:t>
      </w:r>
    </w:p>
  </w:comment>
  <w:comment w:id="5" w:author="Carolyn Beardshear" w:date="2023-01-13T21:41:00Z" w:initials="CB">
    <w:p w14:paraId="39010FED" w14:textId="77777777" w:rsidR="00A55575" w:rsidRDefault="00A55575">
      <w:pPr>
        <w:pStyle w:val="CommentText"/>
      </w:pPr>
      <w:r>
        <w:rPr>
          <w:rStyle w:val="CommentReference"/>
        </w:rPr>
        <w:annotationRef/>
      </w:r>
      <w:r>
        <w:t>PayPal fees vary with the amount of the fee</w:t>
      </w:r>
    </w:p>
    <w:p w14:paraId="5B6404EC" w14:textId="78CCD967" w:rsidR="00A55575" w:rsidRDefault="00A55575">
      <w:pPr>
        <w:pStyle w:val="CommentText"/>
      </w:pPr>
    </w:p>
  </w:comment>
  <w:comment w:id="6" w:author="Carolyn Beardshear" w:date="2023-01-13T21:42:00Z" w:initials="CB">
    <w:p w14:paraId="6D4D5489" w14:textId="04842873" w:rsidR="00EA09A3" w:rsidRDefault="00EA09A3">
      <w:pPr>
        <w:pStyle w:val="CommentText"/>
      </w:pPr>
      <w:r>
        <w:rPr>
          <w:rStyle w:val="CommentReference"/>
        </w:rPr>
        <w:annotationRef/>
      </w:r>
      <w:r>
        <w:t>on</w:t>
      </w:r>
    </w:p>
  </w:comment>
  <w:comment w:id="7" w:author="Carolyn Beardshear" w:date="2023-01-13T21:43:00Z" w:initials="CB">
    <w:p w14:paraId="5D107E5F" w14:textId="3A6D7786" w:rsidR="00EA09A3" w:rsidRDefault="00EA09A3">
      <w:pPr>
        <w:pStyle w:val="CommentText"/>
      </w:pPr>
      <w:r>
        <w:rPr>
          <w:rStyle w:val="CommentReference"/>
        </w:rPr>
        <w:annotationRef/>
      </w:r>
      <w:r>
        <w:t>on</w:t>
      </w:r>
    </w:p>
  </w:comment>
  <w:comment w:id="8" w:author="Carolyn Beardshear" w:date="2023-01-13T21:43:00Z" w:initials="CB">
    <w:p w14:paraId="148F1B23" w14:textId="0A4EEC4C" w:rsidR="00EA09A3" w:rsidRDefault="00EA09A3">
      <w:pPr>
        <w:pStyle w:val="CommentText"/>
      </w:pPr>
      <w:r>
        <w:rPr>
          <w:rStyle w:val="CommentReference"/>
        </w:rPr>
        <w:annotationRef/>
      </w:r>
      <w:r>
        <w:t xml:space="preserve"> to 180 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79B557" w15:done="0"/>
  <w15:commentEx w15:paraId="2792C10C" w15:done="0"/>
  <w15:commentEx w15:paraId="151A711F" w15:done="0"/>
  <w15:commentEx w15:paraId="2D4E3CA5" w15:done="0"/>
  <w15:commentEx w15:paraId="5B6404EC" w15:done="0"/>
  <w15:commentEx w15:paraId="6D4D5489" w15:done="0"/>
  <w15:commentEx w15:paraId="5D107E5F" w15:done="0"/>
  <w15:commentEx w15:paraId="148F1B23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2626A" w14:textId="77777777" w:rsidR="00027DCC" w:rsidRDefault="00027DCC" w:rsidP="006F7120">
      <w:r>
        <w:separator/>
      </w:r>
    </w:p>
  </w:endnote>
  <w:endnote w:type="continuationSeparator" w:id="0">
    <w:p w14:paraId="61CE1EB0" w14:textId="77777777" w:rsidR="00027DCC" w:rsidRDefault="00027DCC" w:rsidP="006F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48CE2" w14:textId="77777777" w:rsidR="00131E2E" w:rsidDel="00E061F1" w:rsidRDefault="00027DCC">
    <w:pPr>
      <w:pStyle w:val="Footer"/>
      <w:tabs>
        <w:tab w:val="clear" w:pos="4680"/>
        <w:tab w:val="clear" w:pos="9360"/>
      </w:tabs>
      <w:jc w:val="center"/>
      <w:rPr>
        <w:del w:id="11" w:author="Susan Campbell" w:date="2022-04-19T14:36:00Z"/>
        <w:rFonts w:ascii="Arial" w:hAnsi="Arial"/>
        <w:caps/>
        <w:noProof/>
        <w:color w:val="000000" w:themeColor="text1"/>
      </w:rPr>
    </w:pPr>
    <w:r w:rsidRPr="00131E2E">
      <w:rPr>
        <w:rFonts w:ascii="Arial" w:hAnsi="Arial"/>
        <w:caps/>
        <w:color w:val="000000" w:themeColor="text1"/>
      </w:rPr>
      <w:t xml:space="preserve"> </w:t>
    </w:r>
    <w:r w:rsidRPr="00131E2E">
      <w:rPr>
        <w:rFonts w:ascii="Arial" w:hAnsi="Arial"/>
        <w:caps/>
        <w:color w:val="000000" w:themeColor="text1"/>
      </w:rPr>
      <w:fldChar w:fldCharType="begin"/>
    </w:r>
    <w:r w:rsidRPr="00131E2E">
      <w:rPr>
        <w:rFonts w:ascii="Arial" w:hAnsi="Arial"/>
        <w:caps/>
        <w:color w:val="000000" w:themeColor="text1"/>
      </w:rPr>
      <w:instrText xml:space="preserve"> PAGE   \* MERGEFORMAT </w:instrText>
    </w:r>
    <w:r w:rsidRPr="00131E2E">
      <w:rPr>
        <w:rFonts w:ascii="Arial" w:hAnsi="Arial"/>
        <w:caps/>
        <w:color w:val="000000" w:themeColor="text1"/>
      </w:rPr>
      <w:fldChar w:fldCharType="separate"/>
    </w:r>
    <w:r w:rsidR="00CA3BCA">
      <w:rPr>
        <w:rFonts w:ascii="Arial" w:hAnsi="Arial"/>
        <w:caps/>
        <w:noProof/>
        <w:color w:val="000000" w:themeColor="text1"/>
      </w:rPr>
      <w:t>- 4 -</w:t>
    </w:r>
    <w:r w:rsidRPr="00131E2E">
      <w:rPr>
        <w:rFonts w:ascii="Arial" w:hAnsi="Arial"/>
        <w:caps/>
        <w:noProof/>
        <w:color w:val="000000" w:themeColor="text1"/>
      </w:rPr>
      <w:fldChar w:fldCharType="end"/>
    </w:r>
  </w:p>
  <w:p w14:paraId="09ED8509" w14:textId="43D7B80E" w:rsidR="00E061F1" w:rsidRPr="00131E2E" w:rsidRDefault="00027DCC">
    <w:pPr>
      <w:pStyle w:val="Footer"/>
      <w:tabs>
        <w:tab w:val="clear" w:pos="4680"/>
        <w:tab w:val="clear" w:pos="9360"/>
      </w:tabs>
      <w:jc w:val="center"/>
      <w:rPr>
        <w:ins w:id="12" w:author="Susan Campbell" w:date="2022-04-19T14:37:00Z"/>
        <w:rFonts w:ascii="Arial" w:hAnsi="Arial"/>
        <w:caps/>
        <w:noProof/>
        <w:color w:val="000000" w:themeColor="text1"/>
      </w:rPr>
    </w:pPr>
    <w:ins w:id="13" w:author="Susan Campbell" w:date="2022-04-19T14:37:00Z">
      <w:r>
        <w:rPr>
          <w:rFonts w:ascii="Arial" w:hAnsi="Arial"/>
          <w:caps/>
          <w:noProof/>
          <w:color w:val="000000" w:themeColor="text1"/>
        </w:rPr>
        <w:fldChar w:fldCharType="begin"/>
      </w:r>
      <w:r>
        <w:rPr>
          <w:rFonts w:ascii="Arial" w:hAnsi="Arial"/>
          <w:caps/>
          <w:noProof/>
          <w:color w:val="000000" w:themeColor="text1"/>
        </w:rPr>
        <w:instrText xml:space="preserve"> DATE \@ "M/d/yyyy" </w:instrText>
      </w:r>
    </w:ins>
    <w:r>
      <w:rPr>
        <w:rFonts w:ascii="Arial" w:hAnsi="Arial"/>
        <w:caps/>
        <w:noProof/>
        <w:color w:val="000000" w:themeColor="text1"/>
      </w:rPr>
      <w:fldChar w:fldCharType="separate"/>
    </w:r>
    <w:r w:rsidR="001559F5">
      <w:rPr>
        <w:rFonts w:ascii="Arial" w:hAnsi="Arial"/>
        <w:caps/>
        <w:noProof/>
        <w:color w:val="000000" w:themeColor="text1"/>
      </w:rPr>
      <w:t>1/13/2023</w:t>
    </w:r>
    <w:ins w:id="14" w:author="Susan Campbell" w:date="2022-04-19T14:37:00Z">
      <w:r>
        <w:rPr>
          <w:rFonts w:ascii="Arial" w:hAnsi="Arial"/>
          <w:caps/>
          <w:noProof/>
          <w:color w:val="000000" w:themeColor="text1"/>
        </w:rPr>
        <w:fldChar w:fldCharType="end"/>
      </w:r>
    </w:ins>
  </w:p>
  <w:p w14:paraId="78154FF5" w14:textId="77777777" w:rsidR="00131E2E" w:rsidRDefault="00027DCC">
    <w:pPr>
      <w:pStyle w:val="Footer"/>
      <w:tabs>
        <w:tab w:val="clear" w:pos="4680"/>
        <w:tab w:val="clear" w:pos="9360"/>
      </w:tabs>
      <w:jc w:val="center"/>
      <w:pPrChange w:id="15" w:author="Susan Campbell" w:date="2022-04-19T14:36:00Z">
        <w:pPr>
          <w:pStyle w:val="Footer"/>
          <w:jc w:val="center"/>
        </w:pPr>
      </w:pPrChange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8F365" w14:textId="77777777" w:rsidR="00027DCC" w:rsidRDefault="00027DCC" w:rsidP="006F7120">
      <w:r>
        <w:separator/>
      </w:r>
    </w:p>
  </w:footnote>
  <w:footnote w:type="continuationSeparator" w:id="0">
    <w:p w14:paraId="5F68D3C2" w14:textId="77777777" w:rsidR="00027DCC" w:rsidRDefault="00027DCC" w:rsidP="006F71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AC88F" w14:textId="77777777" w:rsidR="00131E2E" w:rsidRPr="00FA1BFD" w:rsidRDefault="00027DCC" w:rsidP="00131E2E">
    <w:pPr>
      <w:pStyle w:val="BodyA"/>
      <w:jc w:val="center"/>
      <w:rPr>
        <w:rFonts w:ascii="Arial" w:hAnsi="Arial"/>
        <w:b/>
        <w:bCs/>
        <w:sz w:val="24"/>
        <w:szCs w:val="24"/>
      </w:rPr>
    </w:pPr>
    <w:r w:rsidRPr="00FA1BFD">
      <w:rPr>
        <w:rFonts w:ascii="Arial" w:hAnsi="Arial"/>
        <w:b/>
        <w:bCs/>
        <w:sz w:val="24"/>
        <w:szCs w:val="24"/>
      </w:rPr>
      <w:t xml:space="preserve">COLORADO AIRSTREAM CLUB </w:t>
    </w:r>
  </w:p>
  <w:p w14:paraId="532D0777" w14:textId="7AA8FB66" w:rsidR="00131E2E" w:rsidRDefault="0062184C" w:rsidP="00131E2E">
    <w:pPr>
      <w:pStyle w:val="BodyA"/>
      <w:jc w:val="center"/>
      <w:rPr>
        <w:rFonts w:ascii="Arial" w:hAnsi="Arial"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  <w:t>How To Host a Rally</w:t>
    </w:r>
  </w:p>
  <w:p w14:paraId="01844144" w14:textId="2DAE7A25" w:rsidR="00131E2E" w:rsidRDefault="00027DCC" w:rsidP="00131E2E">
    <w:pPr>
      <w:pStyle w:val="BodyA"/>
      <w:jc w:val="center"/>
      <w:rPr>
        <w:rFonts w:ascii="Arial" w:eastAsia="Arial" w:hAnsi="Arial" w:cs="Arial"/>
        <w:b/>
        <w:bCs/>
        <w:sz w:val="24"/>
        <w:szCs w:val="24"/>
      </w:rPr>
    </w:pPr>
    <w:r>
      <w:rPr>
        <w:rFonts w:ascii="Arial" w:eastAsia="Arial" w:hAnsi="Arial" w:cs="Arial"/>
        <w:b/>
        <w:bCs/>
        <w:sz w:val="24"/>
        <w:szCs w:val="24"/>
      </w:rPr>
      <w:t xml:space="preserve">Revised:  </w:t>
    </w:r>
    <w:r w:rsidR="006F7120">
      <w:rPr>
        <w:rFonts w:ascii="Arial" w:eastAsia="Arial" w:hAnsi="Arial" w:cs="Arial"/>
        <w:b/>
        <w:bCs/>
        <w:sz w:val="24"/>
        <w:szCs w:val="24"/>
      </w:rPr>
      <w:t>January 2023</w:t>
    </w:r>
  </w:p>
  <w:p w14:paraId="49C889CC" w14:textId="77777777" w:rsidR="00850941" w:rsidRDefault="00027DC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030BF"/>
    <w:multiLevelType w:val="hybridMultilevel"/>
    <w:tmpl w:val="C71AE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67F35"/>
    <w:multiLevelType w:val="hybridMultilevel"/>
    <w:tmpl w:val="DF5C8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175CC3"/>
    <w:multiLevelType w:val="hybridMultilevel"/>
    <w:tmpl w:val="55588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olyn Beardshear">
    <w15:presenceInfo w15:providerId="None" w15:userId="Carolyn Beardshear"/>
  </w15:person>
  <w15:person w15:author="Susan Campbell">
    <w15:presenceInfo w15:providerId="Windows Live" w15:userId="0e2d24ea3dc1de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20"/>
    <w:rsid w:val="0001254D"/>
    <w:rsid w:val="00027DCC"/>
    <w:rsid w:val="001060A4"/>
    <w:rsid w:val="00140971"/>
    <w:rsid w:val="001559F5"/>
    <w:rsid w:val="001D7C68"/>
    <w:rsid w:val="00381B9B"/>
    <w:rsid w:val="003C2F62"/>
    <w:rsid w:val="003E2D2D"/>
    <w:rsid w:val="0053589A"/>
    <w:rsid w:val="006003F0"/>
    <w:rsid w:val="0061093C"/>
    <w:rsid w:val="0062184C"/>
    <w:rsid w:val="006979AB"/>
    <w:rsid w:val="006F7120"/>
    <w:rsid w:val="00736DB5"/>
    <w:rsid w:val="009C53BE"/>
    <w:rsid w:val="00A11A44"/>
    <w:rsid w:val="00A55575"/>
    <w:rsid w:val="00A75726"/>
    <w:rsid w:val="00BF2599"/>
    <w:rsid w:val="00C47FD5"/>
    <w:rsid w:val="00C91B84"/>
    <w:rsid w:val="00CA3BCA"/>
    <w:rsid w:val="00D15CA6"/>
    <w:rsid w:val="00D16233"/>
    <w:rsid w:val="00D74210"/>
    <w:rsid w:val="00E26201"/>
    <w:rsid w:val="00E63729"/>
    <w:rsid w:val="00EA09A3"/>
    <w:rsid w:val="00EB3A30"/>
    <w:rsid w:val="00FD38EF"/>
    <w:rsid w:val="00FD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A583E"/>
  <w15:chartTrackingRefBased/>
  <w15:docId w15:val="{46BF0E20-5160-46AB-BBF4-FB92A460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71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7120"/>
    <w:rPr>
      <w:u w:val="single"/>
    </w:rPr>
  </w:style>
  <w:style w:type="paragraph" w:customStyle="1" w:styleId="BodyA">
    <w:name w:val="Body A"/>
    <w:rsid w:val="006F71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6F71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120"/>
    <w:rPr>
      <w:rFonts w:eastAsia="Arial Unicode MS"/>
      <w:bdr w:val="nil"/>
    </w:rPr>
  </w:style>
  <w:style w:type="paragraph" w:styleId="Footer">
    <w:name w:val="footer"/>
    <w:basedOn w:val="Normal"/>
    <w:link w:val="FooterChar"/>
    <w:uiPriority w:val="99"/>
    <w:unhideWhenUsed/>
    <w:rsid w:val="006F71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120"/>
    <w:rPr>
      <w:rFonts w:eastAsia="Arial Unicode MS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6F7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1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120"/>
    <w:rPr>
      <w:rFonts w:eastAsia="Arial Unicode MS"/>
      <w:sz w:val="20"/>
      <w:szCs w:val="20"/>
      <w:bdr w:val="ni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7FD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9F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9F5"/>
    <w:rPr>
      <w:rFonts w:eastAsia="Arial Unicode MS"/>
      <w:sz w:val="18"/>
      <w:szCs w:val="18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575"/>
    <w:rPr>
      <w:rFonts w:eastAsia="Arial Unicode MS"/>
      <w:b/>
      <w:bCs/>
      <w:sz w:val="20"/>
      <w:szCs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microsoft.com/office/2011/relationships/people" Target="peop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ampendium.com" TargetMode="External"/><Relationship Id="rId8" Type="http://schemas.openxmlformats.org/officeDocument/2006/relationships/comments" Target="comments.xml"/><Relationship Id="rId9" Type="http://schemas.microsoft.com/office/2011/relationships/commentsExtended" Target="commentsExtended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1388</Words>
  <Characters>7914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Kunze</dc:creator>
  <cp:keywords/>
  <dc:description/>
  <cp:lastModifiedBy>Carolyn Beardshear</cp:lastModifiedBy>
  <cp:revision>6</cp:revision>
  <dcterms:created xsi:type="dcterms:W3CDTF">2023-01-14T05:23:00Z</dcterms:created>
  <dcterms:modified xsi:type="dcterms:W3CDTF">2023-01-14T05:46:00Z</dcterms:modified>
</cp:coreProperties>
</file>