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7D324" w14:textId="77777777" w:rsidR="00CE1C50" w:rsidRDefault="00CE1C50" w:rsidP="00CE1C50">
      <w:pPr>
        <w:rPr>
          <w:rFonts w:ascii="Arial" w:hAnsi="Arial" w:cs="Arial Unicode MS"/>
          <w:bCs/>
          <w:color w:val="000000"/>
          <w:u w:color="000000"/>
        </w:rPr>
      </w:pPr>
      <w:r>
        <w:rPr>
          <w:rFonts w:ascii="Arial" w:hAnsi="Arial" w:cs="Arial Unicode MS"/>
          <w:bCs/>
          <w:color w:val="000000"/>
          <w:u w:color="000000"/>
        </w:rPr>
        <w:t>Thank</w:t>
      </w:r>
      <w:r w:rsidRPr="00D0741F">
        <w:rPr>
          <w:rFonts w:ascii="Arial" w:hAnsi="Arial" w:cs="Arial Unicode MS"/>
          <w:bCs/>
          <w:color w:val="000000"/>
          <w:u w:color="000000"/>
        </w:rPr>
        <w:t xml:space="preserve"> you for your willingness to be a host of one of our events</w:t>
      </w:r>
      <w:r>
        <w:rPr>
          <w:rFonts w:ascii="Arial" w:hAnsi="Arial" w:cs="Arial Unicode MS"/>
          <w:bCs/>
          <w:color w:val="000000"/>
          <w:u w:color="000000"/>
        </w:rPr>
        <w:t>!</w:t>
      </w:r>
      <w:r w:rsidRPr="00D0741F">
        <w:rPr>
          <w:rFonts w:ascii="Arial" w:hAnsi="Arial" w:cs="Arial Unicode MS"/>
          <w:bCs/>
          <w:color w:val="000000"/>
          <w:u w:color="000000"/>
        </w:rPr>
        <w:t xml:space="preserve"> Without you, these activities could not take place.</w:t>
      </w:r>
      <w:r>
        <w:rPr>
          <w:rFonts w:ascii="Arial" w:hAnsi="Arial" w:cs="Arial Unicode MS"/>
          <w:bCs/>
          <w:color w:val="000000"/>
          <w:u w:color="000000"/>
        </w:rPr>
        <w:t xml:space="preserve"> </w:t>
      </w:r>
      <w:r w:rsidRPr="00D0741F">
        <w:rPr>
          <w:rFonts w:ascii="Arial" w:hAnsi="Arial" w:cs="Arial Unicode MS"/>
          <w:bCs/>
          <w:color w:val="000000"/>
          <w:u w:color="000000"/>
        </w:rPr>
        <w:t xml:space="preserve">Our club thrives because members </w:t>
      </w:r>
      <w:r>
        <w:rPr>
          <w:rFonts w:ascii="Arial" w:hAnsi="Arial" w:cs="Arial Unicode MS"/>
          <w:bCs/>
          <w:color w:val="000000"/>
          <w:u w:color="000000"/>
        </w:rPr>
        <w:t>give</w:t>
      </w:r>
      <w:r w:rsidRPr="00D0741F">
        <w:rPr>
          <w:rFonts w:ascii="Arial" w:hAnsi="Arial" w:cs="Arial Unicode MS"/>
          <w:bCs/>
          <w:color w:val="000000"/>
          <w:u w:color="000000"/>
        </w:rPr>
        <w:t xml:space="preserve"> their time, energy, and creativity</w:t>
      </w:r>
      <w:r>
        <w:rPr>
          <w:rFonts w:ascii="Arial" w:hAnsi="Arial" w:cs="Arial Unicode MS"/>
          <w:bCs/>
          <w:color w:val="000000"/>
          <w:u w:color="000000"/>
        </w:rPr>
        <w:t>.</w:t>
      </w:r>
    </w:p>
    <w:p w14:paraId="547A33EF" w14:textId="77777777" w:rsidR="00CE1C50" w:rsidRDefault="00CE1C50" w:rsidP="00166469">
      <w:pPr>
        <w:rPr>
          <w:rFonts w:ascii="Arial" w:hAnsi="Arial" w:cs="Arial Unicode MS"/>
          <w:bCs/>
          <w:color w:val="000000"/>
          <w:u w:color="000000"/>
        </w:rPr>
      </w:pPr>
    </w:p>
    <w:p w14:paraId="721B2592" w14:textId="0A4D59C9" w:rsidR="00166469" w:rsidRPr="00D0741F" w:rsidRDefault="00166469" w:rsidP="00166469">
      <w:pPr>
        <w:rPr>
          <w:rFonts w:ascii="Arial" w:hAnsi="Arial" w:cs="Arial Unicode MS"/>
          <w:bCs/>
          <w:color w:val="000000"/>
          <w:u w:color="000000"/>
        </w:rPr>
      </w:pPr>
      <w:r>
        <w:rPr>
          <w:rFonts w:ascii="Arial" w:hAnsi="Arial" w:cs="Arial Unicode MS"/>
          <w:bCs/>
          <w:color w:val="000000"/>
          <w:u w:color="000000"/>
        </w:rPr>
        <w:t>We have a new policy in 2023 to encourage those who commit to being rally or luncheon hosts: You will be able to register 2 days before open registration starts for the rally of your choice in the year you host. Or, if you host a luncheon late in the year, you are eligible for this benefit the following calendar year.</w:t>
      </w:r>
    </w:p>
    <w:p w14:paraId="31B7C55C" w14:textId="77777777" w:rsidR="00166469" w:rsidRPr="00D0741F" w:rsidRDefault="00166469" w:rsidP="00D554A9">
      <w:pPr>
        <w:pStyle w:val="BodyA"/>
        <w:rPr>
          <w:rFonts w:ascii="Arial" w:hAnsi="Arial"/>
          <w:b/>
          <w:bCs/>
          <w:sz w:val="24"/>
          <w:szCs w:val="24"/>
        </w:rPr>
      </w:pPr>
    </w:p>
    <w:p w14:paraId="08B52A61" w14:textId="6FFADD2E" w:rsidR="00D554A9" w:rsidRDefault="00D554A9" w:rsidP="00D554A9">
      <w:pPr>
        <w:pStyle w:val="BodyA"/>
        <w:rPr>
          <w:rFonts w:ascii="Arial" w:hAnsi="Arial"/>
          <w:bCs/>
          <w:sz w:val="24"/>
          <w:szCs w:val="24"/>
        </w:rPr>
      </w:pPr>
    </w:p>
    <w:p w14:paraId="06041B1C" w14:textId="2F9EE56B" w:rsidR="00CE1C50" w:rsidRDefault="00CE1C50" w:rsidP="00E96EF4">
      <w:pPr>
        <w:pStyle w:val="BodyA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How to Host a Luncheon</w:t>
      </w:r>
    </w:p>
    <w:p w14:paraId="7DD3FFA0" w14:textId="4902A173" w:rsidR="00CE1C50" w:rsidRDefault="00CE1C50" w:rsidP="00E96EF4">
      <w:pPr>
        <w:pStyle w:val="BodyA"/>
        <w:jc w:val="center"/>
        <w:rPr>
          <w:rFonts w:ascii="Arial" w:hAnsi="Arial"/>
          <w:b/>
          <w:sz w:val="24"/>
          <w:szCs w:val="24"/>
        </w:rPr>
      </w:pPr>
    </w:p>
    <w:p w14:paraId="04F88A3A" w14:textId="7861A805" w:rsidR="00CE1C50" w:rsidRDefault="00CE1C50" w:rsidP="00D554A9">
      <w:pPr>
        <w:pStyle w:val="Body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Decide on a venue and date</w:t>
      </w:r>
    </w:p>
    <w:p w14:paraId="5577B848" w14:textId="27E251D5" w:rsidR="00CE1C50" w:rsidRDefault="00E96EF4" w:rsidP="00D554A9">
      <w:pPr>
        <w:pStyle w:val="Body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14:paraId="306A300C" w14:textId="37589124" w:rsidR="00E96EF4" w:rsidRDefault="00E96EF4" w:rsidP="00D554A9">
      <w:pPr>
        <w:pStyle w:val="Body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An ideal venue</w:t>
      </w:r>
      <w:r w:rsidRPr="00D0741F">
        <w:rPr>
          <w:rFonts w:ascii="Arial" w:hAnsi="Arial"/>
          <w:bCs/>
          <w:sz w:val="24"/>
          <w:szCs w:val="24"/>
        </w:rPr>
        <w:t xml:space="preserve"> can accommodate about up to </w:t>
      </w:r>
      <w:r>
        <w:rPr>
          <w:rFonts w:ascii="Arial" w:hAnsi="Arial"/>
          <w:bCs/>
          <w:sz w:val="24"/>
          <w:szCs w:val="24"/>
        </w:rPr>
        <w:t>40-</w:t>
      </w:r>
      <w:r w:rsidRPr="00D0741F">
        <w:rPr>
          <w:rFonts w:ascii="Arial" w:hAnsi="Arial"/>
          <w:bCs/>
          <w:sz w:val="24"/>
          <w:szCs w:val="24"/>
        </w:rPr>
        <w:t xml:space="preserve">60 attendees.  For the Holiday luncheon, we typically need a venue that can handle </w:t>
      </w:r>
      <w:r>
        <w:rPr>
          <w:rFonts w:ascii="Arial" w:hAnsi="Arial"/>
          <w:bCs/>
          <w:sz w:val="24"/>
          <w:szCs w:val="24"/>
        </w:rPr>
        <w:t xml:space="preserve">80-100 </w:t>
      </w:r>
      <w:r w:rsidRPr="00D0741F">
        <w:rPr>
          <w:rFonts w:ascii="Arial" w:hAnsi="Arial"/>
          <w:bCs/>
          <w:sz w:val="24"/>
          <w:szCs w:val="24"/>
        </w:rPr>
        <w:t>attendees</w:t>
      </w:r>
      <w:r>
        <w:rPr>
          <w:rFonts w:ascii="Arial" w:hAnsi="Arial"/>
          <w:bCs/>
          <w:sz w:val="24"/>
          <w:szCs w:val="24"/>
        </w:rPr>
        <w:t xml:space="preserve">. </w:t>
      </w:r>
      <w:r w:rsidR="004C6387">
        <w:rPr>
          <w:rFonts w:ascii="Arial" w:hAnsi="Arial"/>
          <w:bCs/>
          <w:sz w:val="24"/>
          <w:szCs w:val="24"/>
        </w:rPr>
        <w:t>Work with the club Event Coordinator to determine a date.</w:t>
      </w:r>
    </w:p>
    <w:p w14:paraId="2311BA5D" w14:textId="77777777" w:rsidR="00CE1C50" w:rsidRPr="00CE1C50" w:rsidRDefault="00CE1C50" w:rsidP="00D554A9">
      <w:pPr>
        <w:pStyle w:val="BodyA"/>
        <w:rPr>
          <w:rFonts w:ascii="Arial" w:hAnsi="Arial"/>
          <w:b/>
          <w:sz w:val="24"/>
          <w:szCs w:val="24"/>
        </w:rPr>
      </w:pPr>
    </w:p>
    <w:p w14:paraId="10B5CCE3" w14:textId="77777777" w:rsidR="004C6387" w:rsidRDefault="00D554A9" w:rsidP="00D554A9">
      <w:pPr>
        <w:pStyle w:val="BodyA"/>
        <w:rPr>
          <w:rFonts w:ascii="Arial" w:hAnsi="Arial"/>
          <w:bCs/>
          <w:sz w:val="24"/>
          <w:szCs w:val="24"/>
        </w:rPr>
      </w:pPr>
      <w:r w:rsidRPr="00D0741F">
        <w:rPr>
          <w:rFonts w:ascii="Arial" w:hAnsi="Arial"/>
          <w:bCs/>
          <w:sz w:val="24"/>
          <w:szCs w:val="24"/>
        </w:rPr>
        <w:t xml:space="preserve">Luncheons typically include a meal, a </w:t>
      </w:r>
      <w:r w:rsidRPr="00CE1C50">
        <w:rPr>
          <w:rFonts w:ascii="Arial" w:hAnsi="Arial"/>
          <w:bCs/>
          <w:color w:val="000000" w:themeColor="text1"/>
        </w:rPr>
        <w:t>program</w:t>
      </w:r>
      <w:r w:rsidRPr="00CE1C50">
        <w:rPr>
          <w:rFonts w:ascii="Arial" w:hAnsi="Arial"/>
          <w:bCs/>
          <w:color w:val="000000" w:themeColor="text1"/>
          <w:sz w:val="24"/>
          <w:szCs w:val="24"/>
        </w:rPr>
        <w:t xml:space="preserve">, </w:t>
      </w:r>
      <w:r w:rsidRPr="00D0741F">
        <w:rPr>
          <w:rFonts w:ascii="Arial" w:hAnsi="Arial"/>
          <w:bCs/>
          <w:sz w:val="24"/>
          <w:szCs w:val="24"/>
        </w:rPr>
        <w:t>or</w:t>
      </w:r>
      <w:r w:rsidR="00E96EF4">
        <w:rPr>
          <w:rFonts w:ascii="Arial" w:hAnsi="Arial"/>
          <w:bCs/>
          <w:sz w:val="24"/>
          <w:szCs w:val="24"/>
        </w:rPr>
        <w:t xml:space="preserve"> sometimes</w:t>
      </w:r>
      <w:r w:rsidRPr="00D0741F">
        <w:rPr>
          <w:rFonts w:ascii="Arial" w:hAnsi="Arial"/>
          <w:bCs/>
          <w:sz w:val="24"/>
          <w:szCs w:val="24"/>
        </w:rPr>
        <w:t xml:space="preserve"> some type of </w:t>
      </w:r>
      <w:proofErr w:type="gramStart"/>
      <w:r w:rsidR="004C6387">
        <w:rPr>
          <w:rFonts w:ascii="Arial" w:hAnsi="Arial"/>
          <w:bCs/>
          <w:sz w:val="24"/>
          <w:szCs w:val="24"/>
        </w:rPr>
        <w:t xml:space="preserve">outside </w:t>
      </w:r>
      <w:r w:rsidR="00E96EF4">
        <w:rPr>
          <w:rFonts w:ascii="Arial" w:hAnsi="Arial"/>
          <w:bCs/>
          <w:sz w:val="24"/>
          <w:szCs w:val="24"/>
        </w:rPr>
        <w:t xml:space="preserve"> activity</w:t>
      </w:r>
      <w:proofErr w:type="gramEnd"/>
      <w:r w:rsidR="00E96EF4">
        <w:rPr>
          <w:rFonts w:ascii="Arial" w:hAnsi="Arial"/>
          <w:bCs/>
          <w:sz w:val="24"/>
          <w:szCs w:val="24"/>
        </w:rPr>
        <w:t>, such as a</w:t>
      </w:r>
      <w:r w:rsidRPr="00D0741F">
        <w:rPr>
          <w:rFonts w:ascii="Arial" w:hAnsi="Arial"/>
          <w:bCs/>
          <w:sz w:val="24"/>
          <w:szCs w:val="24"/>
        </w:rPr>
        <w:t xml:space="preserve"> tour of a local treasure, museum, brewery etc.  </w:t>
      </w:r>
      <w:r w:rsidR="00E96EF4">
        <w:rPr>
          <w:rFonts w:ascii="Arial" w:hAnsi="Arial"/>
          <w:bCs/>
          <w:sz w:val="24"/>
          <w:szCs w:val="24"/>
        </w:rPr>
        <w:t xml:space="preserve">Outside activities are optional, and at the discretion of the hosts. </w:t>
      </w:r>
    </w:p>
    <w:p w14:paraId="29277FEA" w14:textId="2981D7D7" w:rsidR="00D554A9" w:rsidRDefault="00E96EF4" w:rsidP="00D554A9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You’ll need to allow </w:t>
      </w:r>
      <w:r w:rsidR="00CE1C50">
        <w:rPr>
          <w:rFonts w:ascii="Arial" w:hAnsi="Arial"/>
          <w:bCs/>
          <w:sz w:val="24"/>
          <w:szCs w:val="24"/>
        </w:rPr>
        <w:t>time for announcements</w:t>
      </w:r>
      <w:r w:rsidR="00D554A9" w:rsidRPr="00D0741F">
        <w:rPr>
          <w:rFonts w:ascii="Arial" w:hAnsi="Arial"/>
          <w:bCs/>
          <w:sz w:val="24"/>
          <w:szCs w:val="24"/>
        </w:rPr>
        <w:t xml:space="preserve"> built in the agenda.  </w:t>
      </w:r>
      <w:r w:rsidR="00B32528">
        <w:rPr>
          <w:rFonts w:ascii="Arial" w:hAnsi="Arial"/>
          <w:bCs/>
          <w:sz w:val="24"/>
          <w:szCs w:val="24"/>
        </w:rPr>
        <w:t>T</w:t>
      </w:r>
      <w:r w:rsidR="00D554A9" w:rsidRPr="00D0741F">
        <w:rPr>
          <w:rFonts w:ascii="Arial" w:hAnsi="Arial"/>
          <w:bCs/>
          <w:sz w:val="24"/>
          <w:szCs w:val="24"/>
        </w:rPr>
        <w:t xml:space="preserve">he </w:t>
      </w:r>
      <w:r w:rsidR="00B32528">
        <w:rPr>
          <w:rFonts w:ascii="Arial" w:hAnsi="Arial"/>
          <w:bCs/>
          <w:sz w:val="24"/>
          <w:szCs w:val="24"/>
        </w:rPr>
        <w:t>Club</w:t>
      </w:r>
      <w:r w:rsidR="00D554A9" w:rsidRPr="00D0741F">
        <w:rPr>
          <w:rFonts w:ascii="Arial" w:hAnsi="Arial"/>
          <w:bCs/>
          <w:sz w:val="24"/>
          <w:szCs w:val="24"/>
        </w:rPr>
        <w:t xml:space="preserve"> President may contact you to arrange time </w:t>
      </w:r>
      <w:r>
        <w:rPr>
          <w:rFonts w:ascii="Arial" w:hAnsi="Arial"/>
          <w:bCs/>
          <w:sz w:val="24"/>
          <w:szCs w:val="24"/>
        </w:rPr>
        <w:t>f</w:t>
      </w:r>
      <w:r w:rsidR="00D554A9" w:rsidRPr="00D0741F">
        <w:rPr>
          <w:rFonts w:ascii="Arial" w:hAnsi="Arial"/>
          <w:bCs/>
          <w:sz w:val="24"/>
          <w:szCs w:val="24"/>
        </w:rPr>
        <w:t>or conducting necessary club business.</w:t>
      </w:r>
    </w:p>
    <w:p w14:paraId="5053C3CF" w14:textId="5D52F4A4" w:rsidR="00D554A9" w:rsidRPr="00D0741F" w:rsidRDefault="00D554A9" w:rsidP="00D554A9">
      <w:pPr>
        <w:pStyle w:val="BodyA"/>
        <w:rPr>
          <w:rFonts w:ascii="Arial" w:hAnsi="Arial"/>
          <w:bCs/>
          <w:sz w:val="24"/>
          <w:szCs w:val="24"/>
        </w:rPr>
      </w:pPr>
      <w:r w:rsidRPr="00D0741F">
        <w:rPr>
          <w:rFonts w:ascii="Arial" w:hAnsi="Arial"/>
          <w:bCs/>
          <w:sz w:val="24"/>
          <w:szCs w:val="24"/>
        </w:rPr>
        <w:t xml:space="preserve">  </w:t>
      </w:r>
    </w:p>
    <w:p w14:paraId="61FEB8DF" w14:textId="00E1C343" w:rsidR="00D554A9" w:rsidRPr="00D0741F" w:rsidRDefault="00E96EF4" w:rsidP="00D554A9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It's best</w:t>
      </w:r>
      <w:r w:rsidR="00D554A9" w:rsidRPr="00D0741F">
        <w:rPr>
          <w:rFonts w:ascii="Arial" w:hAnsi="Arial"/>
          <w:bCs/>
          <w:sz w:val="24"/>
          <w:szCs w:val="24"/>
        </w:rPr>
        <w:t xml:space="preserve"> to choose venues that do not require a fee for room rental or a guaranteed food minimum</w:t>
      </w:r>
      <w:r w:rsidR="00CE1C50">
        <w:rPr>
          <w:rFonts w:ascii="Arial" w:hAnsi="Arial"/>
          <w:bCs/>
          <w:sz w:val="24"/>
          <w:szCs w:val="24"/>
        </w:rPr>
        <w:t>,</w:t>
      </w:r>
      <w:r w:rsidR="00D554A9" w:rsidRPr="00D0741F">
        <w:rPr>
          <w:rFonts w:ascii="Arial" w:hAnsi="Arial"/>
          <w:bCs/>
          <w:sz w:val="24"/>
          <w:szCs w:val="24"/>
        </w:rPr>
        <w:t xml:space="preserve"> as those</w:t>
      </w:r>
      <w:r w:rsidR="00D554A9" w:rsidRPr="00E01CE3">
        <w:rPr>
          <w:rFonts w:ascii="Arial" w:hAnsi="Arial"/>
          <w:bCs/>
          <w:strike/>
          <w:sz w:val="24"/>
          <w:szCs w:val="24"/>
        </w:rPr>
        <w:t xml:space="preserve"> are</w:t>
      </w:r>
      <w:r w:rsidR="00D554A9" w:rsidRPr="00D0741F">
        <w:rPr>
          <w:rFonts w:ascii="Arial" w:hAnsi="Arial"/>
          <w:bCs/>
          <w:sz w:val="24"/>
          <w:szCs w:val="24"/>
        </w:rPr>
        <w:t xml:space="preserve"> fixed costs</w:t>
      </w:r>
      <w:r>
        <w:rPr>
          <w:rFonts w:ascii="Arial" w:hAnsi="Arial"/>
          <w:bCs/>
          <w:sz w:val="24"/>
          <w:szCs w:val="24"/>
        </w:rPr>
        <w:t xml:space="preserve"> are</w:t>
      </w:r>
      <w:r w:rsidR="00D554A9" w:rsidRPr="00D0741F">
        <w:rPr>
          <w:rFonts w:ascii="Arial" w:hAnsi="Arial"/>
          <w:bCs/>
          <w:sz w:val="24"/>
          <w:szCs w:val="24"/>
        </w:rPr>
        <w:t xml:space="preserve"> too risky for the club.  We have </w:t>
      </w:r>
      <w:r w:rsidR="004C6387">
        <w:rPr>
          <w:rFonts w:ascii="Arial" w:hAnsi="Arial"/>
          <w:bCs/>
          <w:sz w:val="24"/>
          <w:szCs w:val="24"/>
        </w:rPr>
        <w:t xml:space="preserve">usually </w:t>
      </w:r>
      <w:r w:rsidR="00D554A9" w:rsidRPr="00D0741F">
        <w:rPr>
          <w:rFonts w:ascii="Arial" w:hAnsi="Arial"/>
          <w:bCs/>
          <w:sz w:val="24"/>
          <w:szCs w:val="24"/>
        </w:rPr>
        <w:t xml:space="preserve">been successful in finding </w:t>
      </w:r>
      <w:r w:rsidR="00B32528">
        <w:rPr>
          <w:rFonts w:ascii="Arial" w:hAnsi="Arial"/>
          <w:bCs/>
          <w:sz w:val="24"/>
          <w:szCs w:val="24"/>
        </w:rPr>
        <w:t>places</w:t>
      </w:r>
      <w:r w:rsidR="00D554A9" w:rsidRPr="00D0741F">
        <w:rPr>
          <w:rFonts w:ascii="Arial" w:hAnsi="Arial"/>
          <w:bCs/>
          <w:sz w:val="24"/>
          <w:szCs w:val="24"/>
        </w:rPr>
        <w:t xml:space="preserve"> that do not </w:t>
      </w:r>
      <w:r w:rsidR="00CE1C50">
        <w:rPr>
          <w:rFonts w:ascii="Arial" w:hAnsi="Arial"/>
          <w:bCs/>
          <w:sz w:val="24"/>
          <w:szCs w:val="24"/>
        </w:rPr>
        <w:t>have those requirements</w:t>
      </w:r>
      <w:r w:rsidR="00D554A9" w:rsidRPr="00D0741F">
        <w:rPr>
          <w:rFonts w:ascii="Arial" w:hAnsi="Arial"/>
          <w:bCs/>
          <w:sz w:val="24"/>
          <w:szCs w:val="24"/>
        </w:rPr>
        <w:t xml:space="preserve">. </w:t>
      </w:r>
      <w:r w:rsidR="004C6387">
        <w:rPr>
          <w:rFonts w:ascii="Arial" w:hAnsi="Arial"/>
          <w:bCs/>
          <w:sz w:val="24"/>
          <w:szCs w:val="24"/>
        </w:rPr>
        <w:t>If the venue is perfect, but still asks</w:t>
      </w:r>
      <w:r w:rsidR="00D554A9" w:rsidRPr="00D0741F">
        <w:rPr>
          <w:rFonts w:ascii="Arial" w:hAnsi="Arial"/>
          <w:bCs/>
          <w:sz w:val="24"/>
          <w:szCs w:val="24"/>
        </w:rPr>
        <w:t xml:space="preserve"> for room rental fees, non-refundable deposits and minimum attendance</w:t>
      </w:r>
      <w:r w:rsidR="004C6387">
        <w:rPr>
          <w:rFonts w:ascii="Arial" w:hAnsi="Arial"/>
          <w:bCs/>
          <w:sz w:val="24"/>
          <w:szCs w:val="24"/>
        </w:rPr>
        <w:t>, you’ll need to get approval from t</w:t>
      </w:r>
      <w:r w:rsidR="00D554A9" w:rsidRPr="00D85CCF">
        <w:rPr>
          <w:rFonts w:ascii="Arial" w:hAnsi="Arial"/>
          <w:bCs/>
          <w:sz w:val="24"/>
          <w:szCs w:val="24"/>
        </w:rPr>
        <w:t>he</w:t>
      </w:r>
      <w:r w:rsidR="004C6387">
        <w:rPr>
          <w:rFonts w:ascii="Arial" w:hAnsi="Arial"/>
          <w:bCs/>
          <w:sz w:val="24"/>
          <w:szCs w:val="24"/>
        </w:rPr>
        <w:t xml:space="preserve"> club</w:t>
      </w:r>
      <w:r w:rsidR="00D554A9" w:rsidRPr="00D85CCF">
        <w:rPr>
          <w:rFonts w:ascii="Arial" w:hAnsi="Arial"/>
          <w:bCs/>
          <w:sz w:val="24"/>
          <w:szCs w:val="24"/>
        </w:rPr>
        <w:t xml:space="preserve"> Treasurer and President.</w:t>
      </w:r>
      <w:r w:rsidR="00D554A9">
        <w:rPr>
          <w:rFonts w:ascii="Arial" w:hAnsi="Arial"/>
          <w:bCs/>
          <w:sz w:val="24"/>
          <w:szCs w:val="24"/>
        </w:rPr>
        <w:t xml:space="preserve">  </w:t>
      </w:r>
    </w:p>
    <w:p w14:paraId="254B66D4" w14:textId="3C5B165A" w:rsidR="003E2D2D" w:rsidRDefault="003E2D2D"/>
    <w:p w14:paraId="0D7551FD" w14:textId="68D721D6" w:rsidR="00C16B47" w:rsidRDefault="00C16B47"/>
    <w:p w14:paraId="11362ED4" w14:textId="77777777" w:rsidR="00CE1C50" w:rsidRDefault="00C16B47" w:rsidP="00CE1C50">
      <w:pPr>
        <w:pStyle w:val="BodyA"/>
        <w:rPr>
          <w:rFonts w:ascii="Arial" w:hAnsi="Arial"/>
          <w:b/>
          <w:bCs/>
          <w:sz w:val="24"/>
          <w:szCs w:val="24"/>
        </w:rPr>
      </w:pPr>
      <w:r w:rsidRPr="00D0741F">
        <w:rPr>
          <w:rFonts w:ascii="Arial" w:hAnsi="Arial"/>
          <w:b/>
          <w:bCs/>
          <w:sz w:val="24"/>
          <w:szCs w:val="24"/>
        </w:rPr>
        <w:t>Luncheon Fees</w:t>
      </w:r>
    </w:p>
    <w:p w14:paraId="6C4B4361" w14:textId="0B9293A1" w:rsidR="00C16B47" w:rsidRPr="00D0741F" w:rsidRDefault="00C16B47" w:rsidP="00CE1C50">
      <w:pPr>
        <w:pStyle w:val="BodyA"/>
        <w:rPr>
          <w:rFonts w:ascii="Arial" w:hAnsi="Arial"/>
          <w:b/>
          <w:bCs/>
          <w:sz w:val="24"/>
          <w:szCs w:val="24"/>
        </w:rPr>
      </w:pPr>
      <w:r w:rsidRPr="00D0741F">
        <w:rPr>
          <w:rFonts w:ascii="Arial" w:hAnsi="Arial"/>
          <w:b/>
          <w:bCs/>
          <w:sz w:val="24"/>
          <w:szCs w:val="24"/>
        </w:rPr>
        <w:tab/>
        <w:t xml:space="preserve"> </w:t>
      </w:r>
    </w:p>
    <w:p w14:paraId="195FD8E8" w14:textId="67918759" w:rsidR="00E96EF4" w:rsidRDefault="00C16B47" w:rsidP="00C16B47">
      <w:pPr>
        <w:pStyle w:val="BodyA"/>
        <w:rPr>
          <w:rFonts w:ascii="Arial" w:hAnsi="Arial"/>
          <w:bCs/>
          <w:color w:val="FF0000"/>
          <w:sz w:val="24"/>
          <w:szCs w:val="24"/>
        </w:rPr>
      </w:pPr>
      <w:r w:rsidRPr="00B437AB">
        <w:rPr>
          <w:rFonts w:ascii="Arial" w:hAnsi="Arial"/>
          <w:bCs/>
          <w:sz w:val="24"/>
          <w:szCs w:val="24"/>
        </w:rPr>
        <w:t>Luncheon total cost should be kept close to $30.00 per person including tax and gratuity. If an event requires a room rental charge or deposit, be sure to include these costs in the expected expenses</w:t>
      </w:r>
      <w:r w:rsidRPr="00E01CE3">
        <w:rPr>
          <w:rFonts w:ascii="Arial" w:hAnsi="Arial"/>
          <w:bCs/>
          <w:color w:val="FF0000"/>
          <w:sz w:val="24"/>
          <w:szCs w:val="24"/>
        </w:rPr>
        <w:t xml:space="preserve">. </w:t>
      </w:r>
      <w:commentRangeStart w:id="0"/>
      <w:r w:rsidR="00CE1C50" w:rsidRPr="00E01CE3">
        <w:rPr>
          <w:rFonts w:ascii="Arial" w:hAnsi="Arial"/>
          <w:bCs/>
          <w:color w:val="FF0000"/>
          <w:sz w:val="24"/>
          <w:szCs w:val="24"/>
        </w:rPr>
        <w:t xml:space="preserve">The </w:t>
      </w:r>
      <w:r w:rsidRPr="00E01CE3">
        <w:rPr>
          <w:rFonts w:ascii="Arial" w:hAnsi="Arial"/>
          <w:bCs/>
          <w:color w:val="FF0000"/>
          <w:sz w:val="24"/>
          <w:szCs w:val="24"/>
        </w:rPr>
        <w:t xml:space="preserve">PayPal </w:t>
      </w:r>
      <w:r w:rsidR="00CE1C50" w:rsidRPr="00E01CE3">
        <w:rPr>
          <w:rFonts w:ascii="Arial" w:hAnsi="Arial"/>
          <w:bCs/>
          <w:color w:val="FF0000"/>
          <w:sz w:val="24"/>
          <w:szCs w:val="24"/>
        </w:rPr>
        <w:t>fee per person</w:t>
      </w:r>
      <w:r w:rsidRPr="00E01CE3">
        <w:rPr>
          <w:rFonts w:ascii="Arial" w:hAnsi="Arial"/>
          <w:bCs/>
          <w:color w:val="FF0000"/>
          <w:sz w:val="24"/>
          <w:szCs w:val="24"/>
        </w:rPr>
        <w:t xml:space="preserve"> should be included in the </w:t>
      </w:r>
      <w:r w:rsidR="00CE1C50" w:rsidRPr="00E01CE3">
        <w:rPr>
          <w:rFonts w:ascii="Arial" w:hAnsi="Arial"/>
          <w:bCs/>
          <w:color w:val="FF0000"/>
          <w:sz w:val="24"/>
          <w:szCs w:val="24"/>
        </w:rPr>
        <w:t>registration</w:t>
      </w:r>
      <w:r w:rsidRPr="00E01CE3">
        <w:rPr>
          <w:rFonts w:ascii="Arial" w:hAnsi="Arial"/>
          <w:bCs/>
          <w:color w:val="FF0000"/>
          <w:sz w:val="24"/>
          <w:szCs w:val="24"/>
        </w:rPr>
        <w:t xml:space="preserve"> fee for luncheons.  </w:t>
      </w:r>
      <w:r w:rsidR="009F16F3">
        <w:rPr>
          <w:rFonts w:ascii="Arial" w:hAnsi="Arial"/>
          <w:bCs/>
          <w:color w:val="FF0000"/>
          <w:sz w:val="24"/>
          <w:szCs w:val="24"/>
        </w:rPr>
        <w:t xml:space="preserve">Use this fee calculator to determine the appropriate price. </w:t>
      </w:r>
      <w:hyperlink r:id="rId6" w:history="1">
        <w:r w:rsidR="009F16F3" w:rsidRPr="00100715">
          <w:rPr>
            <w:rStyle w:val="Hyperlink"/>
            <w:rFonts w:ascii="Arial" w:hAnsi="Arial"/>
            <w:bCs/>
            <w:sz w:val="24"/>
            <w:szCs w:val="24"/>
          </w:rPr>
          <w:t>https://thefeecalculator.com/</w:t>
        </w:r>
      </w:hyperlink>
    </w:p>
    <w:p w14:paraId="6F9E87D1" w14:textId="77777777" w:rsidR="009F16F3" w:rsidRPr="00E01CE3" w:rsidRDefault="009F16F3" w:rsidP="00C16B47">
      <w:pPr>
        <w:pStyle w:val="BodyA"/>
        <w:rPr>
          <w:rFonts w:ascii="Arial" w:hAnsi="Arial"/>
          <w:bCs/>
          <w:color w:val="FF0000"/>
          <w:sz w:val="24"/>
          <w:szCs w:val="24"/>
        </w:rPr>
      </w:pPr>
    </w:p>
    <w:commentRangeEnd w:id="0"/>
    <w:p w14:paraId="5F3206FB" w14:textId="77777777" w:rsidR="00E96EF4" w:rsidRDefault="009F16F3" w:rsidP="00C16B47">
      <w:pPr>
        <w:pStyle w:val="BodyA"/>
        <w:rPr>
          <w:rFonts w:ascii="Arial" w:hAnsi="Arial"/>
          <w:bCs/>
          <w:color w:val="auto"/>
          <w:sz w:val="24"/>
          <w:szCs w:val="24"/>
        </w:rPr>
      </w:pPr>
      <w:r>
        <w:rPr>
          <w:rStyle w:val="CommentReference"/>
          <w:rFonts w:ascii="Times New Roman" w:hAnsi="Times New Roman" w:cs="Times New Roman"/>
          <w:color w:val="auto"/>
        </w:rPr>
        <w:commentReference w:id="0"/>
      </w:r>
    </w:p>
    <w:p w14:paraId="23FAA3BD" w14:textId="22DE292E" w:rsidR="00E96EF4" w:rsidRDefault="00E96EF4" w:rsidP="00C16B47">
      <w:pPr>
        <w:pStyle w:val="BodyA"/>
        <w:rPr>
          <w:rFonts w:ascii="Arial" w:hAnsi="Arial"/>
          <w:b/>
          <w:color w:val="auto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 xml:space="preserve">The Holiday Luncheon </w:t>
      </w:r>
    </w:p>
    <w:p w14:paraId="3FDE9AEF" w14:textId="77777777" w:rsidR="00E96EF4" w:rsidRPr="00E96EF4" w:rsidRDefault="00E96EF4" w:rsidP="00C16B47">
      <w:pPr>
        <w:pStyle w:val="BodyA"/>
        <w:rPr>
          <w:rFonts w:ascii="Arial" w:hAnsi="Arial"/>
          <w:b/>
          <w:color w:val="auto"/>
          <w:sz w:val="24"/>
          <w:szCs w:val="24"/>
        </w:rPr>
      </w:pPr>
    </w:p>
    <w:p w14:paraId="1E64D701" w14:textId="1D42BA88" w:rsidR="00C16B47" w:rsidRDefault="00C16B47" w:rsidP="00C16B47">
      <w:pPr>
        <w:pStyle w:val="BodyA"/>
        <w:rPr>
          <w:rFonts w:ascii="Arial" w:hAnsi="Arial"/>
          <w:bCs/>
          <w:sz w:val="24"/>
          <w:szCs w:val="24"/>
        </w:rPr>
      </w:pPr>
      <w:r w:rsidRPr="00B437AB">
        <w:rPr>
          <w:rFonts w:ascii="Arial" w:hAnsi="Arial"/>
          <w:bCs/>
          <w:sz w:val="24"/>
          <w:szCs w:val="24"/>
        </w:rPr>
        <w:t xml:space="preserve">The Holiday luncheon is an exception and traditionally our largest of the year.  There is usually a subsidy from the club for the incremental cost for the menu at the holiday </w:t>
      </w:r>
      <w:r w:rsidRPr="00B437AB">
        <w:rPr>
          <w:rFonts w:ascii="Arial" w:hAnsi="Arial"/>
          <w:bCs/>
          <w:sz w:val="24"/>
          <w:szCs w:val="24"/>
        </w:rPr>
        <w:lastRenderedPageBreak/>
        <w:t>luncheon</w:t>
      </w:r>
      <w:r w:rsidR="00CE1C50">
        <w:rPr>
          <w:rFonts w:ascii="Arial" w:hAnsi="Arial"/>
          <w:bCs/>
          <w:sz w:val="24"/>
          <w:szCs w:val="24"/>
        </w:rPr>
        <w:t>. H</w:t>
      </w:r>
      <w:r w:rsidRPr="00B437AB">
        <w:rPr>
          <w:rFonts w:ascii="Arial" w:hAnsi="Arial"/>
          <w:bCs/>
          <w:sz w:val="24"/>
          <w:szCs w:val="24"/>
        </w:rPr>
        <w:t>istorically the subsidy has been about $15.00 per person.   The exact per person menu amount must be approved by the President and Treasurer each year. The intent of the subsidy is to help offset the costs of a more upscale menu. It is not intended to cover the additional costs of gifts or door prizes</w:t>
      </w:r>
      <w:r>
        <w:rPr>
          <w:rFonts w:ascii="Arial" w:hAnsi="Arial"/>
          <w:bCs/>
          <w:sz w:val="24"/>
          <w:szCs w:val="24"/>
        </w:rPr>
        <w:t>.</w:t>
      </w:r>
    </w:p>
    <w:p w14:paraId="07C198BB" w14:textId="290CFF0C" w:rsidR="00CE1C50" w:rsidRDefault="00CE1C50" w:rsidP="00CE1C50">
      <w:pPr>
        <w:pStyle w:val="BodyA"/>
        <w:rPr>
          <w:rFonts w:ascii="Arial" w:hAnsi="Arial"/>
          <w:bCs/>
          <w:sz w:val="24"/>
          <w:szCs w:val="24"/>
        </w:rPr>
      </w:pPr>
    </w:p>
    <w:p w14:paraId="72A14347" w14:textId="77777777" w:rsidR="00CE1C50" w:rsidRPr="00B437AB" w:rsidDel="00B73746" w:rsidRDefault="00CE1C50" w:rsidP="00CE1C50">
      <w:pPr>
        <w:pStyle w:val="BodyA"/>
        <w:rPr>
          <w:del w:id="1" w:author="Susan Campbell" w:date="2022-04-19T17:15:00Z"/>
          <w:rFonts w:ascii="Arial" w:hAnsi="Arial"/>
          <w:bCs/>
          <w:sz w:val="24"/>
          <w:szCs w:val="24"/>
        </w:rPr>
      </w:pPr>
    </w:p>
    <w:p w14:paraId="705E1D17" w14:textId="55A95436" w:rsidR="00E96EF4" w:rsidRDefault="00E96EF4" w:rsidP="00E96EF4">
      <w:pPr>
        <w:pStyle w:val="Body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Consider a co-host. </w:t>
      </w:r>
    </w:p>
    <w:p w14:paraId="658EE1C8" w14:textId="5AF8BD85" w:rsidR="00E96EF4" w:rsidRPr="00D0741F" w:rsidRDefault="00E96EF4" w:rsidP="00E96EF4">
      <w:pPr>
        <w:pStyle w:val="BodyA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Once you have the venue reserved, consider asking someone to co-host with you, especially if you have an additional activity planned. </w:t>
      </w:r>
      <w:r w:rsidRPr="00D0741F">
        <w:rPr>
          <w:rFonts w:ascii="Arial" w:hAnsi="Arial"/>
          <w:bCs/>
          <w:sz w:val="24"/>
          <w:szCs w:val="24"/>
        </w:rPr>
        <w:t xml:space="preserve">The rally co-hosts can divide their hosting duties any way they choose.  </w:t>
      </w:r>
    </w:p>
    <w:p w14:paraId="6EE638A2" w14:textId="77777777" w:rsidR="00E96EF4" w:rsidRPr="006003F0" w:rsidRDefault="00E96EF4" w:rsidP="00E96EF4">
      <w:pPr>
        <w:pStyle w:val="BodyA"/>
        <w:rPr>
          <w:rFonts w:ascii="Arial" w:hAnsi="Arial"/>
          <w:b/>
          <w:sz w:val="24"/>
          <w:szCs w:val="24"/>
        </w:rPr>
      </w:pPr>
    </w:p>
    <w:p w14:paraId="43E51790" w14:textId="0BEE3E50" w:rsidR="00E96EF4" w:rsidRDefault="00E96EF4" w:rsidP="00E96EF4">
      <w:pPr>
        <w:pStyle w:val="Body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Promoting Your Event</w:t>
      </w:r>
    </w:p>
    <w:p w14:paraId="46C5C9C0" w14:textId="178A5D4F" w:rsidR="00E96EF4" w:rsidRPr="00A75726" w:rsidRDefault="00E96EF4" w:rsidP="00E96EF4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As a host, you’ll be responsible for filling out a form called an “Event Generator” online using the JotForm platform. You’ll determine a registration deadline, and provide a description of the venue, the type of food, </w:t>
      </w:r>
      <w:r w:rsidR="00B32528">
        <w:rPr>
          <w:rFonts w:ascii="Arial" w:hAnsi="Arial"/>
          <w:bCs/>
          <w:sz w:val="24"/>
          <w:szCs w:val="24"/>
        </w:rPr>
        <w:t>the area, and the activity if applicable.</w:t>
      </w:r>
      <w:r>
        <w:rPr>
          <w:rFonts w:ascii="Arial" w:hAnsi="Arial"/>
          <w:bCs/>
          <w:sz w:val="24"/>
          <w:szCs w:val="24"/>
        </w:rPr>
        <w:t xml:space="preserve"> If possible, find a good photo of the restaurant to include. After you fill out this form, your club Webmaster generates a JotForm for registration, to be posted on the club website.</w:t>
      </w:r>
    </w:p>
    <w:p w14:paraId="203A0129" w14:textId="58BEBD63" w:rsidR="00C16B47" w:rsidRDefault="00C16B47"/>
    <w:p w14:paraId="15FAC06B" w14:textId="77777777" w:rsidR="00E96EF4" w:rsidRDefault="00E96EF4" w:rsidP="00E96EF4">
      <w:pPr>
        <w:pStyle w:val="Body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Event Registration</w:t>
      </w:r>
    </w:p>
    <w:p w14:paraId="4FB496B9" w14:textId="786EAF05" w:rsidR="00E96EF4" w:rsidRPr="00D16233" w:rsidRDefault="00E96EF4" w:rsidP="00E96EF4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All event registrations are done online using JotForm, which tracks attendees as they register for the event and pay via PayPal. It will complete a spreadsheet for you to download with all the information on each attendee. You’ll receive a</w:t>
      </w:r>
      <w:r w:rsidRPr="009F16F3">
        <w:rPr>
          <w:rFonts w:ascii="Arial" w:hAnsi="Arial"/>
          <w:bCs/>
          <w:color w:val="FF0000"/>
          <w:sz w:val="24"/>
          <w:szCs w:val="24"/>
        </w:rPr>
        <w:t xml:space="preserve"> </w:t>
      </w:r>
      <w:r w:rsidR="009F16F3" w:rsidRPr="009F16F3">
        <w:rPr>
          <w:rFonts w:ascii="Arial" w:hAnsi="Arial"/>
          <w:bCs/>
          <w:color w:val="FF0000"/>
          <w:sz w:val="24"/>
          <w:szCs w:val="24"/>
        </w:rPr>
        <w:t>link</w:t>
      </w:r>
      <w:r w:rsidRPr="009F16F3">
        <w:rPr>
          <w:rFonts w:ascii="Arial" w:hAnsi="Arial"/>
          <w:bCs/>
          <w:color w:val="FF0000"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 xml:space="preserve">to </w:t>
      </w:r>
      <w:proofErr w:type="spellStart"/>
      <w:r>
        <w:rPr>
          <w:rFonts w:ascii="Arial" w:hAnsi="Arial"/>
          <w:bCs/>
          <w:sz w:val="24"/>
          <w:szCs w:val="24"/>
        </w:rPr>
        <w:t>JotForm</w:t>
      </w:r>
      <w:proofErr w:type="spellEnd"/>
      <w:r>
        <w:rPr>
          <w:rFonts w:ascii="Arial" w:hAnsi="Arial"/>
          <w:bCs/>
          <w:sz w:val="24"/>
          <w:szCs w:val="24"/>
        </w:rPr>
        <w:t xml:space="preserve"> for accessing this information.</w:t>
      </w:r>
    </w:p>
    <w:p w14:paraId="28747009" w14:textId="0B5DE7B0" w:rsidR="00E96EF4" w:rsidRDefault="00E96EF4"/>
    <w:p w14:paraId="5EE7545C" w14:textId="77777777" w:rsidR="00E96EF4" w:rsidRDefault="00E96EF4" w:rsidP="00E96EF4">
      <w:pPr>
        <w:pStyle w:val="BodyA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After the Event</w:t>
      </w:r>
    </w:p>
    <w:p w14:paraId="6B9C2D2E" w14:textId="77777777" w:rsidR="00E96EF4" w:rsidRPr="00A11A44" w:rsidRDefault="00E96EF4" w:rsidP="00E96EF4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last step for hosts is to provide a summary of all expenses with receipts to the treasurer within a week of the event. If you had any out-of-pocket expenses, you’ll be reimbursed by the Treasurer. If a surplus of funds was collected for the event, no refunds will be given. If event expenses exceed income, the losses will be covered by club cash reserves.</w:t>
      </w:r>
      <w:bookmarkStart w:id="2" w:name="_GoBack"/>
      <w:bookmarkEnd w:id="2"/>
    </w:p>
    <w:p w14:paraId="617E1CCB" w14:textId="77777777" w:rsidR="00E96EF4" w:rsidRPr="00BF3556" w:rsidRDefault="00E96EF4" w:rsidP="00E96EF4">
      <w:pPr>
        <w:pStyle w:val="BodyA"/>
        <w:ind w:left="360"/>
        <w:rPr>
          <w:rFonts w:ascii="Arial" w:hAnsi="Arial"/>
          <w:bCs/>
          <w:sz w:val="24"/>
          <w:szCs w:val="24"/>
        </w:rPr>
      </w:pPr>
    </w:p>
    <w:p w14:paraId="3E2384EB" w14:textId="77777777" w:rsidR="00E96EF4" w:rsidRDefault="00E96EF4" w:rsidP="00E96EF4">
      <w:pPr>
        <w:pStyle w:val="BodyA"/>
        <w:rPr>
          <w:rFonts w:ascii="Arial" w:hAnsi="Arial"/>
          <w:bCs/>
          <w:sz w:val="24"/>
          <w:szCs w:val="24"/>
        </w:rPr>
      </w:pPr>
      <w:r w:rsidRPr="00D0741F">
        <w:rPr>
          <w:rFonts w:ascii="Arial" w:hAnsi="Arial"/>
          <w:bCs/>
          <w:sz w:val="24"/>
          <w:szCs w:val="24"/>
        </w:rPr>
        <w:t xml:space="preserve">THANK YOU FOR VOLUNTEERING TO BE A HOST!!!  It truly takes a village for our club to offer so many exciting events all year.  Please know there are many resources available to support you.  </w:t>
      </w:r>
      <w:r>
        <w:rPr>
          <w:rFonts w:ascii="Arial" w:hAnsi="Arial"/>
          <w:bCs/>
          <w:sz w:val="24"/>
          <w:szCs w:val="24"/>
        </w:rPr>
        <w:t>Your primary point of contact is our club Event Coordinator, which for 2023 is Rob Hughey. Contact Rob at RobHughey@mac.com.</w:t>
      </w:r>
    </w:p>
    <w:p w14:paraId="73AEF7CC" w14:textId="77777777" w:rsidR="00E96EF4" w:rsidRDefault="00E96EF4" w:rsidP="00E96EF4">
      <w:pPr>
        <w:pStyle w:val="BodyA"/>
        <w:rPr>
          <w:rFonts w:ascii="Arial" w:hAnsi="Arial"/>
          <w:bCs/>
          <w:sz w:val="24"/>
          <w:szCs w:val="24"/>
        </w:rPr>
      </w:pPr>
    </w:p>
    <w:p w14:paraId="1A653171" w14:textId="77777777" w:rsidR="00E96EF4" w:rsidRDefault="00E96EF4" w:rsidP="00E96EF4">
      <w:pPr>
        <w:pStyle w:val="BodyA"/>
        <w:rPr>
          <w:rFonts w:ascii="Arial" w:hAnsi="Arial"/>
          <w:bCs/>
          <w:sz w:val="24"/>
          <w:szCs w:val="24"/>
        </w:rPr>
      </w:pPr>
      <w:r w:rsidRPr="00D0741F">
        <w:rPr>
          <w:rFonts w:ascii="Arial" w:hAnsi="Arial"/>
          <w:bCs/>
          <w:sz w:val="24"/>
          <w:szCs w:val="24"/>
        </w:rPr>
        <w:t>Most of all, have FUN with it!  These guidelines are intended to support you in your event. Be creative and make the event your own!</w:t>
      </w:r>
    </w:p>
    <w:p w14:paraId="372677EB" w14:textId="77777777" w:rsidR="00E96EF4" w:rsidRPr="00D0741F" w:rsidRDefault="00E96EF4" w:rsidP="00E96EF4">
      <w:pPr>
        <w:pStyle w:val="BodyA"/>
        <w:rPr>
          <w:rFonts w:ascii="Arial" w:hAnsi="Arial"/>
          <w:bCs/>
          <w:sz w:val="24"/>
          <w:szCs w:val="24"/>
        </w:rPr>
      </w:pPr>
    </w:p>
    <w:p w14:paraId="59D3513B" w14:textId="77777777" w:rsidR="00E96EF4" w:rsidRPr="00D0741F" w:rsidRDefault="00E96EF4" w:rsidP="00E96EF4">
      <w:pPr>
        <w:pStyle w:val="BodyA"/>
        <w:rPr>
          <w:rFonts w:ascii="Arial" w:hAnsi="Arial"/>
          <w:bCs/>
          <w:sz w:val="24"/>
          <w:szCs w:val="24"/>
        </w:rPr>
      </w:pPr>
    </w:p>
    <w:p w14:paraId="2C8E01C9" w14:textId="77777777" w:rsidR="00E96EF4" w:rsidRDefault="00E96EF4"/>
    <w:sectPr w:rsidR="00E96E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arolyn Beardshear" w:date="2023-01-13T21:28:00Z" w:initials="CB">
    <w:p w14:paraId="55DDA807" w14:textId="5D77A97D" w:rsidR="009F16F3" w:rsidRDefault="009F16F3">
      <w:pPr>
        <w:pStyle w:val="CommentText"/>
      </w:pPr>
      <w:r>
        <w:rPr>
          <w:rStyle w:val="CommentReference"/>
        </w:rPr>
        <w:annotationRef/>
      </w:r>
      <w:r>
        <w:t xml:space="preserve">PayPal on $30 is $1.59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DDA80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FA7CD" w14:textId="77777777" w:rsidR="002532B2" w:rsidRDefault="002532B2" w:rsidP="00CE1C50">
      <w:r>
        <w:separator/>
      </w:r>
    </w:p>
  </w:endnote>
  <w:endnote w:type="continuationSeparator" w:id="0">
    <w:p w14:paraId="2128B4BF" w14:textId="77777777" w:rsidR="002532B2" w:rsidRDefault="002532B2" w:rsidP="00C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93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DA0A34" w14:textId="5C4FCB3D" w:rsidR="00CE1C50" w:rsidRDefault="00CE1C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6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DF23CC" w14:textId="77777777" w:rsidR="00CE1C50" w:rsidRDefault="00CE1C5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9BEBA" w14:textId="77777777" w:rsidR="002532B2" w:rsidRDefault="002532B2" w:rsidP="00CE1C50">
      <w:r>
        <w:separator/>
      </w:r>
    </w:p>
  </w:footnote>
  <w:footnote w:type="continuationSeparator" w:id="0">
    <w:p w14:paraId="28A5F8FC" w14:textId="77777777" w:rsidR="002532B2" w:rsidRDefault="002532B2" w:rsidP="00CE1C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4EE5B" w14:textId="442AA932" w:rsidR="00CE1C50" w:rsidRPr="00FA1BFD" w:rsidRDefault="00CE1C50" w:rsidP="00CE1C50">
    <w:pPr>
      <w:pStyle w:val="BodyA"/>
      <w:jc w:val="center"/>
      <w:rPr>
        <w:rFonts w:ascii="Arial" w:hAnsi="Arial"/>
        <w:b/>
        <w:bCs/>
        <w:sz w:val="24"/>
        <w:szCs w:val="24"/>
      </w:rPr>
    </w:pPr>
    <w:r w:rsidRPr="00FA1BFD">
      <w:rPr>
        <w:rFonts w:ascii="Arial" w:hAnsi="Arial"/>
        <w:b/>
        <w:bCs/>
        <w:sz w:val="24"/>
        <w:szCs w:val="24"/>
      </w:rPr>
      <w:t xml:space="preserve">COLORADO AIRSTREAM CLUB </w:t>
    </w:r>
  </w:p>
  <w:p w14:paraId="03D9046F" w14:textId="2758B5A1" w:rsidR="00CE1C50" w:rsidRDefault="00CE1C50" w:rsidP="00CE1C50">
    <w:pPr>
      <w:pStyle w:val="BodyA"/>
      <w:jc w:val="center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>How To Host a Luncheon</w:t>
    </w:r>
  </w:p>
  <w:p w14:paraId="378BD4F7" w14:textId="77777777" w:rsidR="00CE1C50" w:rsidRDefault="00CE1C50" w:rsidP="00CE1C50">
    <w:pPr>
      <w:pStyle w:val="BodyA"/>
      <w:jc w:val="center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>Revised:  January 2023</w:t>
    </w:r>
  </w:p>
  <w:p w14:paraId="077B062B" w14:textId="37AEB38B" w:rsidR="00CE1C50" w:rsidRDefault="00CE1C50">
    <w:pPr>
      <w:pStyle w:val="Header"/>
    </w:pPr>
  </w:p>
  <w:p w14:paraId="1F89B789" w14:textId="77777777" w:rsidR="00CE1C50" w:rsidRDefault="00CE1C50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yn Beardshear">
    <w15:presenceInfo w15:providerId="None" w15:userId="Carolyn Beardshear"/>
  </w15:person>
  <w15:person w15:author="Susan Campbell">
    <w15:presenceInfo w15:providerId="Windows Live" w15:userId="0e2d24ea3dc1de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A9"/>
    <w:rsid w:val="00166469"/>
    <w:rsid w:val="002532B2"/>
    <w:rsid w:val="002F0DBD"/>
    <w:rsid w:val="003E2D2D"/>
    <w:rsid w:val="00494C76"/>
    <w:rsid w:val="004C6387"/>
    <w:rsid w:val="009F16F3"/>
    <w:rsid w:val="00B32528"/>
    <w:rsid w:val="00C16B47"/>
    <w:rsid w:val="00CE1C50"/>
    <w:rsid w:val="00D554A9"/>
    <w:rsid w:val="00E01CE3"/>
    <w:rsid w:val="00E9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14D4"/>
  <w15:chartTrackingRefBased/>
  <w15:docId w15:val="{49DC437F-E4CF-45E1-9D1C-C99FF643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4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D55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CE1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C50"/>
    <w:rPr>
      <w:rFonts w:eastAsia="Arial Unicode MS"/>
      <w:bdr w:val="nil"/>
    </w:rPr>
  </w:style>
  <w:style w:type="paragraph" w:styleId="Footer">
    <w:name w:val="footer"/>
    <w:basedOn w:val="Normal"/>
    <w:link w:val="FooterChar"/>
    <w:uiPriority w:val="99"/>
    <w:unhideWhenUsed/>
    <w:rsid w:val="00CE1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C50"/>
    <w:rPr>
      <w:rFonts w:eastAsia="Arial Unicode MS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C7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76"/>
    <w:rPr>
      <w:rFonts w:eastAsia="Arial Unicode MS"/>
      <w:sz w:val="18"/>
      <w:szCs w:val="18"/>
      <w:bdr w:val="nil"/>
    </w:rPr>
  </w:style>
  <w:style w:type="character" w:styleId="Hyperlink">
    <w:name w:val="Hyperlink"/>
    <w:basedOn w:val="DefaultParagraphFont"/>
    <w:uiPriority w:val="99"/>
    <w:unhideWhenUsed/>
    <w:rsid w:val="009F16F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16F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6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6F3"/>
    <w:rPr>
      <w:rFonts w:eastAsia="Arial Unicode MS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6F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6F3"/>
    <w:rPr>
      <w:rFonts w:eastAsia="Arial Unicode MS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thefeecalculator.com/" TargetMode="Externa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651</Words>
  <Characters>3715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Kunze</dc:creator>
  <cp:keywords/>
  <dc:description/>
  <cp:lastModifiedBy>Carolyn Beardshear</cp:lastModifiedBy>
  <cp:revision>3</cp:revision>
  <dcterms:created xsi:type="dcterms:W3CDTF">2023-01-14T05:24:00Z</dcterms:created>
  <dcterms:modified xsi:type="dcterms:W3CDTF">2023-01-14T05:31:00Z</dcterms:modified>
</cp:coreProperties>
</file>